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A40B5" w14:textId="77777777" w:rsidR="009557B0" w:rsidRPr="00C42F46" w:rsidRDefault="009557B0" w:rsidP="009557B0">
      <w:pPr>
        <w:spacing w:after="0" w:line="240" w:lineRule="auto"/>
        <w:jc w:val="center"/>
        <w:rPr>
          <w:rFonts w:ascii="Arial" w:hAnsi="Arial" w:cs="Arial"/>
          <w:b/>
          <w:color w:val="44546A"/>
          <w:sz w:val="40"/>
          <w:szCs w:val="40"/>
        </w:rPr>
      </w:pPr>
      <w:r w:rsidRPr="00C42F46">
        <w:rPr>
          <w:rFonts w:ascii="Arial" w:hAnsi="Arial" w:cs="Arial"/>
          <w:b/>
          <w:color w:val="44546A"/>
          <w:sz w:val="40"/>
          <w:szCs w:val="40"/>
        </w:rPr>
        <w:t xml:space="preserve">Proces identyfikacji przedsięwzięć </w:t>
      </w:r>
    </w:p>
    <w:p w14:paraId="2FB1522C" w14:textId="77777777" w:rsidR="009557B0" w:rsidRDefault="009557B0" w:rsidP="009557B0">
      <w:pPr>
        <w:spacing w:after="0" w:line="240" w:lineRule="auto"/>
        <w:jc w:val="center"/>
        <w:rPr>
          <w:rFonts w:ascii="Arial" w:hAnsi="Arial" w:cs="Arial"/>
          <w:b/>
          <w:color w:val="44546A" w:themeColor="text2"/>
          <w:sz w:val="40"/>
          <w:szCs w:val="40"/>
        </w:rPr>
      </w:pPr>
      <w:r w:rsidRPr="00F91BC1">
        <w:rPr>
          <w:rFonts w:ascii="Arial" w:hAnsi="Arial" w:cs="Arial"/>
          <w:b/>
          <w:color w:val="44546A" w:themeColor="text2"/>
          <w:sz w:val="40"/>
          <w:szCs w:val="40"/>
        </w:rPr>
        <w:t>na poziomie regionalnym</w:t>
      </w:r>
      <w:r w:rsidRPr="00671CAA">
        <w:rPr>
          <w:rFonts w:ascii="Arial" w:hAnsi="Arial" w:cs="Arial"/>
          <w:b/>
          <w:color w:val="44546A" w:themeColor="text2"/>
          <w:sz w:val="40"/>
          <w:szCs w:val="40"/>
        </w:rPr>
        <w:t xml:space="preserve"> </w:t>
      </w:r>
    </w:p>
    <w:p w14:paraId="40AA2379" w14:textId="77777777" w:rsidR="009557B0" w:rsidRPr="00F91BC1" w:rsidRDefault="009557B0" w:rsidP="009557B0">
      <w:pPr>
        <w:spacing w:after="0" w:line="240" w:lineRule="auto"/>
        <w:jc w:val="center"/>
        <w:rPr>
          <w:rFonts w:ascii="Arial" w:hAnsi="Arial" w:cs="Arial"/>
          <w:b/>
          <w:color w:val="44546A" w:themeColor="text2"/>
          <w:sz w:val="40"/>
          <w:szCs w:val="40"/>
        </w:rPr>
      </w:pPr>
      <w:r w:rsidRPr="00671CAA">
        <w:rPr>
          <w:rFonts w:ascii="Arial" w:hAnsi="Arial" w:cs="Arial"/>
          <w:b/>
          <w:color w:val="44546A" w:themeColor="text2"/>
          <w:sz w:val="40"/>
          <w:szCs w:val="40"/>
        </w:rPr>
        <w:t>z zakresu publicznej infrastruktury badawczej</w:t>
      </w:r>
    </w:p>
    <w:p w14:paraId="5A1FA95B" w14:textId="77777777" w:rsidR="009557B0" w:rsidRDefault="009557B0" w:rsidP="009557B0">
      <w:pPr>
        <w:spacing w:after="0"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0BB0DE14" w14:textId="77777777" w:rsidR="009557B0" w:rsidRDefault="009557B0" w:rsidP="009557B0">
      <w:pPr>
        <w:spacing w:after="0"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BD615B">
        <w:rPr>
          <w:rFonts w:ascii="Arial" w:hAnsi="Arial" w:cs="Arial"/>
          <w:b/>
          <w:color w:val="44546A" w:themeColor="text2"/>
          <w:sz w:val="24"/>
          <w:szCs w:val="24"/>
        </w:rPr>
        <w:t xml:space="preserve">w ramach programu </w:t>
      </w:r>
    </w:p>
    <w:p w14:paraId="1B446CD3" w14:textId="77777777" w:rsidR="009557B0" w:rsidRPr="00BD615B" w:rsidRDefault="009557B0" w:rsidP="009557B0">
      <w:pPr>
        <w:spacing w:after="0"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BD615B">
        <w:rPr>
          <w:rFonts w:ascii="Arial" w:hAnsi="Arial" w:cs="Arial"/>
          <w:b/>
          <w:color w:val="44546A" w:themeColor="text2"/>
          <w:sz w:val="24"/>
          <w:szCs w:val="24"/>
        </w:rPr>
        <w:t xml:space="preserve">Fundusze Europejskie </w:t>
      </w:r>
      <w:r w:rsidRPr="00671CAA">
        <w:rPr>
          <w:rFonts w:ascii="Arial" w:hAnsi="Arial" w:cs="Arial"/>
          <w:b/>
          <w:color w:val="44546A" w:themeColor="text2"/>
          <w:sz w:val="24"/>
          <w:szCs w:val="24"/>
        </w:rPr>
        <w:t>dla Lubuskiego</w:t>
      </w:r>
      <w:r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Pr="00BD615B">
        <w:rPr>
          <w:rFonts w:ascii="Arial" w:hAnsi="Arial" w:cs="Arial"/>
          <w:b/>
          <w:color w:val="44546A" w:themeColor="text2"/>
          <w:sz w:val="24"/>
          <w:szCs w:val="24"/>
        </w:rPr>
        <w:t>2021-2027</w:t>
      </w:r>
    </w:p>
    <w:p w14:paraId="2B0FA00A" w14:textId="77777777" w:rsidR="009557B0" w:rsidRPr="00BD615B" w:rsidRDefault="009557B0" w:rsidP="009557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55DB7D" w14:textId="782BFDF7" w:rsidR="00CD1687" w:rsidRPr="00CD1687" w:rsidRDefault="009557B0" w:rsidP="00CD1687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24"/>
          <w:szCs w:val="24"/>
        </w:rPr>
      </w:pPr>
      <w:r w:rsidRPr="00780BAB">
        <w:rPr>
          <w:rFonts w:ascii="Arial" w:hAnsi="Arial" w:cs="Arial"/>
          <w:b/>
          <w:bCs/>
          <w:color w:val="44546A" w:themeColor="text2"/>
          <w:sz w:val="24"/>
          <w:szCs w:val="24"/>
        </w:rPr>
        <w:t>PRIORYTET I: Fundusze Europejskie dla lubuskiej gospodarki</w:t>
      </w:r>
    </w:p>
    <w:p w14:paraId="5D7601D7" w14:textId="2F0D2899" w:rsidR="009557B0" w:rsidRDefault="009557B0"/>
    <w:sdt>
      <w:sdtPr>
        <w:rPr>
          <w:rFonts w:asciiTheme="minorHAnsi" w:eastAsia="Times New Roman" w:hAnsiTheme="minorHAnsi" w:cs="Times New Roman"/>
          <w:color w:val="auto"/>
          <w:sz w:val="22"/>
          <w:szCs w:val="22"/>
          <w:lang w:eastAsia="en-US"/>
        </w:rPr>
        <w:id w:val="2632011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474DDB" w14:textId="094DC702" w:rsidR="00AF5E3C" w:rsidRDefault="00AF5E3C">
          <w:pPr>
            <w:pStyle w:val="Nagwekspisutreci"/>
          </w:pPr>
          <w:r>
            <w:t>Spis treści</w:t>
          </w:r>
        </w:p>
        <w:p w14:paraId="3539AA41" w14:textId="3D5B6011" w:rsidR="007246B3" w:rsidRDefault="00AF5E3C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501518" w:history="1">
            <w:r w:rsidR="007246B3" w:rsidRPr="004F456E">
              <w:rPr>
                <w:rStyle w:val="Hipercze"/>
                <w:rFonts w:ascii="Arial" w:eastAsiaTheme="majorEastAsia" w:hAnsi="Arial" w:cs="Arial"/>
                <w:noProof/>
              </w:rPr>
              <w:t>1.</w:t>
            </w:r>
            <w:r w:rsidR="007246B3">
              <w:rPr>
                <w:rFonts w:eastAsiaTheme="minorEastAsia" w:cstheme="minorBidi"/>
                <w:noProof/>
                <w:lang w:eastAsia="pl-PL"/>
              </w:rPr>
              <w:tab/>
            </w:r>
            <w:r w:rsidR="007246B3" w:rsidRPr="004F456E">
              <w:rPr>
                <w:rStyle w:val="Hipercze"/>
                <w:rFonts w:ascii="Arial" w:eastAsiaTheme="majorEastAsia" w:hAnsi="Arial" w:cs="Arial"/>
                <w:noProof/>
              </w:rPr>
              <w:t>WSTĘP</w:t>
            </w:r>
            <w:r w:rsidR="007246B3">
              <w:rPr>
                <w:noProof/>
                <w:webHidden/>
              </w:rPr>
              <w:tab/>
            </w:r>
            <w:r w:rsidR="007246B3">
              <w:rPr>
                <w:noProof/>
                <w:webHidden/>
              </w:rPr>
              <w:fldChar w:fldCharType="begin"/>
            </w:r>
            <w:r w:rsidR="007246B3">
              <w:rPr>
                <w:noProof/>
                <w:webHidden/>
              </w:rPr>
              <w:instrText xml:space="preserve"> PAGEREF _Toc131501518 \h </w:instrText>
            </w:r>
            <w:r w:rsidR="007246B3">
              <w:rPr>
                <w:noProof/>
                <w:webHidden/>
              </w:rPr>
            </w:r>
            <w:r w:rsidR="007246B3">
              <w:rPr>
                <w:noProof/>
                <w:webHidden/>
              </w:rPr>
              <w:fldChar w:fldCharType="separate"/>
            </w:r>
            <w:r w:rsidR="00FD56EB">
              <w:rPr>
                <w:noProof/>
                <w:webHidden/>
              </w:rPr>
              <w:t>2</w:t>
            </w:r>
            <w:r w:rsidR="007246B3">
              <w:rPr>
                <w:noProof/>
                <w:webHidden/>
              </w:rPr>
              <w:fldChar w:fldCharType="end"/>
            </w:r>
          </w:hyperlink>
        </w:p>
        <w:p w14:paraId="00454EBE" w14:textId="2598A4A1" w:rsidR="007246B3" w:rsidRDefault="007246B3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lang w:eastAsia="pl-PL"/>
            </w:rPr>
          </w:pPr>
          <w:hyperlink w:anchor="_Toc131501519" w:history="1">
            <w:r w:rsidRPr="004F456E">
              <w:rPr>
                <w:rStyle w:val="Hipercze"/>
                <w:rFonts w:ascii="Arial" w:eastAsiaTheme="majorEastAsia" w:hAnsi="Arial" w:cs="Arial"/>
                <w:noProof/>
              </w:rPr>
              <w:t>2.</w:t>
            </w:r>
            <w:r>
              <w:rPr>
                <w:rFonts w:eastAsiaTheme="minorEastAsia" w:cstheme="minorBidi"/>
                <w:noProof/>
                <w:lang w:eastAsia="pl-PL"/>
              </w:rPr>
              <w:tab/>
            </w:r>
            <w:r w:rsidRPr="004F456E">
              <w:rPr>
                <w:rStyle w:val="Hipercze"/>
                <w:rFonts w:ascii="Arial" w:eastAsiaTheme="majorEastAsia" w:hAnsi="Arial" w:cs="Arial"/>
                <w:noProof/>
              </w:rPr>
              <w:t xml:space="preserve">Proces identyfikacji regionalnych przedsięwzięć z zakresu infrastruktury B+R, w programie </w:t>
            </w:r>
            <w:r w:rsidR="00EC2938">
              <w:rPr>
                <w:rStyle w:val="Hipercze"/>
                <w:rFonts w:ascii="Arial" w:eastAsiaTheme="majorEastAsia" w:hAnsi="Arial" w:cs="Arial"/>
                <w:noProof/>
              </w:rPr>
              <w:t>„</w:t>
            </w:r>
            <w:r w:rsidRPr="004F456E">
              <w:rPr>
                <w:rStyle w:val="Hipercze"/>
                <w:rFonts w:ascii="Arial" w:eastAsiaTheme="majorEastAsia" w:hAnsi="Arial" w:cs="Arial"/>
                <w:noProof/>
              </w:rPr>
              <w:t>Fundusze Europejskie dla Lubuskiego 2021-2027</w:t>
            </w:r>
            <w:r w:rsidR="00EC2938">
              <w:rPr>
                <w:rStyle w:val="Hipercze"/>
                <w:rFonts w:ascii="Arial" w:eastAsiaTheme="majorEastAsia" w:hAnsi="Arial" w:cs="Arial"/>
                <w:noProof/>
              </w:rPr>
              <w:t>”</w:t>
            </w:r>
            <w:r w:rsidRPr="004F456E">
              <w:rPr>
                <w:rStyle w:val="Hipercze"/>
                <w:rFonts w:ascii="Arial" w:eastAsiaTheme="majorEastAsia" w:hAnsi="Arial" w:cs="Arial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_Toc131501519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6E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EA7B4D" w14:textId="05CD86FC" w:rsidR="007246B3" w:rsidRDefault="007246B3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lang w:eastAsia="pl-PL"/>
            </w:rPr>
          </w:pPr>
          <w:hyperlink w:anchor="_Toc131501520" w:history="1">
            <w:r w:rsidRPr="004F456E">
              <w:rPr>
                <w:rStyle w:val="Hipercze"/>
                <w:rFonts w:eastAsiaTheme="majorEastAsia" w:cs="Arial"/>
                <w:noProof/>
              </w:rPr>
              <w:t>3.</w:t>
            </w:r>
            <w:r>
              <w:rPr>
                <w:rFonts w:eastAsiaTheme="minorEastAsia" w:cstheme="minorBidi"/>
                <w:noProof/>
                <w:lang w:eastAsia="pl-PL"/>
              </w:rPr>
              <w:tab/>
            </w:r>
            <w:r w:rsidRPr="004F456E">
              <w:rPr>
                <w:rStyle w:val="Hipercze"/>
                <w:rFonts w:ascii="Arial" w:eastAsiaTheme="majorEastAsia" w:hAnsi="Arial" w:cs="Arial"/>
                <w:noProof/>
              </w:rPr>
              <w:t>Informacje dotyczące naboru wniosków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_Toc131501520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6E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94697" w14:textId="400E1532" w:rsidR="007246B3" w:rsidRDefault="007246B3">
          <w:pPr>
            <w:pStyle w:val="Spistreci2"/>
            <w:rPr>
              <w:rFonts w:eastAsiaTheme="minorEastAsia" w:cstheme="minorBidi"/>
              <w:noProof/>
              <w:lang w:eastAsia="pl-PL"/>
            </w:rPr>
          </w:pPr>
          <w:hyperlink w:anchor="_Toc131501521" w:history="1">
            <w:r w:rsidRPr="004F456E">
              <w:rPr>
                <w:rStyle w:val="Hipercze"/>
                <w:rFonts w:ascii="Arial" w:eastAsiaTheme="majorEastAsia" w:hAnsi="Arial" w:cs="Arial"/>
                <w:noProof/>
              </w:rPr>
              <w:t>3.1</w:t>
            </w:r>
            <w:r>
              <w:rPr>
                <w:rFonts w:eastAsiaTheme="minorEastAsia" w:cstheme="minorBidi"/>
                <w:noProof/>
                <w:lang w:eastAsia="pl-PL"/>
              </w:rPr>
              <w:tab/>
            </w:r>
            <w:r w:rsidRPr="004F456E">
              <w:rPr>
                <w:rStyle w:val="Hipercze"/>
                <w:rFonts w:ascii="Arial" w:eastAsiaTheme="majorEastAsia" w:hAnsi="Arial" w:cs="Arial"/>
                <w:noProof/>
              </w:rPr>
              <w:t>Sposób złożenia wniosku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_Toc131501521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6E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5DC41" w14:textId="501C438A" w:rsidR="007246B3" w:rsidRDefault="007246B3">
          <w:pPr>
            <w:pStyle w:val="Spistreci2"/>
            <w:rPr>
              <w:rFonts w:eastAsiaTheme="minorEastAsia" w:cstheme="minorBidi"/>
              <w:noProof/>
              <w:lang w:eastAsia="pl-PL"/>
            </w:rPr>
          </w:pPr>
          <w:hyperlink w:anchor="_Toc131501522" w:history="1">
            <w:r w:rsidRPr="004F456E">
              <w:rPr>
                <w:rStyle w:val="Hipercze"/>
                <w:rFonts w:ascii="Arial" w:eastAsiaTheme="majorEastAsia" w:hAnsi="Arial" w:cs="Arial"/>
                <w:noProof/>
              </w:rPr>
              <w:t>3.2</w:t>
            </w:r>
            <w:r>
              <w:rPr>
                <w:rFonts w:eastAsiaTheme="minorEastAsia" w:cstheme="minorBidi"/>
                <w:noProof/>
                <w:lang w:eastAsia="pl-PL"/>
              </w:rPr>
              <w:tab/>
            </w:r>
            <w:r w:rsidRPr="004F456E">
              <w:rPr>
                <w:rStyle w:val="Hipercze"/>
                <w:rFonts w:ascii="Arial" w:eastAsiaTheme="majorEastAsia" w:hAnsi="Arial" w:cs="Arial"/>
                <w:noProof/>
              </w:rPr>
              <w:t>Warunki dotyczące przedsięwzięć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_Toc131501522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6E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F9BCE" w14:textId="2F3A5D57" w:rsidR="007246B3" w:rsidRDefault="007246B3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lang w:eastAsia="pl-PL"/>
            </w:rPr>
          </w:pPr>
          <w:hyperlink w:anchor="_Toc131501523" w:history="1">
            <w:r w:rsidRPr="004F456E">
              <w:rPr>
                <w:rStyle w:val="Hipercze"/>
                <w:rFonts w:eastAsiaTheme="majorEastAsia" w:cs="Arial"/>
                <w:noProof/>
              </w:rPr>
              <w:t>4.</w:t>
            </w:r>
            <w:r>
              <w:rPr>
                <w:rFonts w:eastAsiaTheme="minorEastAsia" w:cstheme="minorBidi"/>
                <w:noProof/>
                <w:lang w:eastAsia="pl-PL"/>
              </w:rPr>
              <w:tab/>
            </w:r>
            <w:r w:rsidRPr="004F456E">
              <w:rPr>
                <w:rStyle w:val="Hipercze"/>
                <w:rFonts w:ascii="Arial" w:eastAsiaTheme="majorEastAsia" w:hAnsi="Arial" w:cs="Arial"/>
                <w:noProof/>
              </w:rPr>
              <w:t>Przebieg oceny Wniosków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_Toc131501523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6E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900C9" w14:textId="576EBD35" w:rsidR="007246B3" w:rsidRDefault="007246B3">
          <w:pPr>
            <w:pStyle w:val="Spistreci2"/>
            <w:rPr>
              <w:rFonts w:eastAsiaTheme="minorEastAsia" w:cstheme="minorBidi"/>
              <w:noProof/>
              <w:lang w:eastAsia="pl-PL"/>
            </w:rPr>
          </w:pPr>
          <w:hyperlink w:anchor="_Toc131501524" w:history="1">
            <w:r w:rsidRPr="004F456E">
              <w:rPr>
                <w:rStyle w:val="Hipercze"/>
                <w:rFonts w:ascii="Arial" w:eastAsiaTheme="majorEastAsia" w:hAnsi="Arial" w:cs="Arial"/>
                <w:noProof/>
              </w:rPr>
              <w:t>4.1</w:t>
            </w:r>
            <w:r>
              <w:rPr>
                <w:rFonts w:eastAsiaTheme="minorEastAsia" w:cstheme="minorBidi"/>
                <w:noProof/>
                <w:lang w:eastAsia="pl-PL"/>
              </w:rPr>
              <w:tab/>
            </w:r>
            <w:r w:rsidRPr="004F456E">
              <w:rPr>
                <w:rStyle w:val="Hipercze"/>
                <w:rFonts w:ascii="Arial" w:eastAsiaTheme="majorEastAsia" w:hAnsi="Arial" w:cs="Arial"/>
                <w:noProof/>
              </w:rPr>
              <w:t>Weryfikacja warunków formalnych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_Toc131501524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6E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FD56B" w14:textId="762F60DD" w:rsidR="007246B3" w:rsidRDefault="007246B3">
          <w:pPr>
            <w:pStyle w:val="Spistreci2"/>
            <w:rPr>
              <w:rFonts w:eastAsiaTheme="minorEastAsia" w:cstheme="minorBidi"/>
              <w:noProof/>
              <w:lang w:eastAsia="pl-PL"/>
            </w:rPr>
          </w:pPr>
          <w:hyperlink w:anchor="_Toc131501525" w:history="1">
            <w:r w:rsidRPr="004F456E">
              <w:rPr>
                <w:rStyle w:val="Hipercze"/>
                <w:rFonts w:ascii="Arial" w:eastAsiaTheme="majorEastAsia" w:hAnsi="Arial" w:cs="Arial"/>
                <w:noProof/>
              </w:rPr>
              <w:t>4.2</w:t>
            </w:r>
            <w:r>
              <w:rPr>
                <w:rFonts w:eastAsiaTheme="minorEastAsia" w:cstheme="minorBidi"/>
                <w:noProof/>
                <w:lang w:eastAsia="pl-PL"/>
              </w:rPr>
              <w:tab/>
            </w:r>
            <w:r w:rsidRPr="004F456E">
              <w:rPr>
                <w:rStyle w:val="Hipercze"/>
                <w:rFonts w:ascii="Arial" w:eastAsiaTheme="majorEastAsia" w:hAnsi="Arial" w:cs="Arial"/>
                <w:noProof/>
              </w:rPr>
              <w:t>Weryfikacja warunków merytorycznych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_Toc131501525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6E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1B3EC4" w14:textId="39698785" w:rsidR="007246B3" w:rsidRDefault="007246B3">
          <w:pPr>
            <w:pStyle w:val="Spistreci2"/>
            <w:rPr>
              <w:rFonts w:eastAsiaTheme="minorEastAsia" w:cstheme="minorBidi"/>
              <w:noProof/>
              <w:lang w:eastAsia="pl-PL"/>
            </w:rPr>
          </w:pPr>
          <w:hyperlink w:anchor="_Toc131501526" w:history="1">
            <w:r w:rsidRPr="004F456E">
              <w:rPr>
                <w:rStyle w:val="Hipercze"/>
                <w:rFonts w:ascii="Arial" w:eastAsiaTheme="majorEastAsia" w:hAnsi="Arial" w:cs="Arial"/>
                <w:noProof/>
              </w:rPr>
              <w:t>4.3</w:t>
            </w:r>
            <w:r>
              <w:rPr>
                <w:rFonts w:eastAsiaTheme="minorEastAsia" w:cstheme="minorBidi"/>
                <w:noProof/>
                <w:lang w:eastAsia="pl-PL"/>
              </w:rPr>
              <w:tab/>
            </w:r>
            <w:r w:rsidRPr="004F456E">
              <w:rPr>
                <w:rStyle w:val="Hipercze"/>
                <w:rFonts w:ascii="Arial" w:eastAsiaTheme="majorEastAsia" w:hAnsi="Arial" w:cs="Arial"/>
                <w:noProof/>
              </w:rPr>
              <w:t>Lista przedsięwzięć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_Toc131501526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6E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3B752" w14:textId="0654782F" w:rsidR="007246B3" w:rsidRDefault="007246B3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lang w:eastAsia="pl-PL"/>
            </w:rPr>
          </w:pPr>
          <w:hyperlink w:anchor="_Toc131501527" w:history="1">
            <w:r w:rsidRPr="004F456E">
              <w:rPr>
                <w:rStyle w:val="Hipercze"/>
                <w:rFonts w:eastAsiaTheme="majorEastAsia" w:cs="Arial"/>
                <w:noProof/>
              </w:rPr>
              <w:t>5.</w:t>
            </w:r>
            <w:r>
              <w:rPr>
                <w:rFonts w:eastAsiaTheme="minorEastAsia" w:cstheme="minorBidi"/>
                <w:noProof/>
                <w:lang w:eastAsia="pl-PL"/>
              </w:rPr>
              <w:tab/>
            </w:r>
            <w:r w:rsidRPr="004F456E">
              <w:rPr>
                <w:rStyle w:val="Hipercze"/>
                <w:rFonts w:ascii="Arial" w:eastAsiaTheme="majorEastAsia" w:hAnsi="Arial" w:cs="Arial"/>
                <w:noProof/>
              </w:rPr>
              <w:t>Procedura oceny przedsięwzięć przez Stronę rządową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_Toc131501527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6E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CC7FE" w14:textId="3E9CB7AD" w:rsidR="007246B3" w:rsidRDefault="007246B3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lang w:eastAsia="pl-PL"/>
            </w:rPr>
          </w:pPr>
          <w:hyperlink w:anchor="_Toc131501528" w:history="1">
            <w:r w:rsidRPr="004F456E">
              <w:rPr>
                <w:rStyle w:val="Hipercze"/>
                <w:rFonts w:eastAsiaTheme="majorEastAsia" w:cs="Arial"/>
                <w:noProof/>
              </w:rPr>
              <w:t>6.</w:t>
            </w:r>
            <w:r>
              <w:rPr>
                <w:rFonts w:eastAsiaTheme="minorEastAsia" w:cstheme="minorBidi"/>
                <w:noProof/>
                <w:lang w:eastAsia="pl-PL"/>
              </w:rPr>
              <w:tab/>
            </w:r>
            <w:r w:rsidRPr="004F456E">
              <w:rPr>
                <w:rStyle w:val="Hipercze"/>
                <w:rFonts w:ascii="Arial" w:eastAsiaTheme="majorEastAsia" w:hAnsi="Arial" w:cs="Arial"/>
                <w:noProof/>
              </w:rPr>
              <w:t>Rozstrzygnięcie naboru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_Toc131501528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6E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8299FC" w14:textId="3BF110D9" w:rsidR="00AF5E3C" w:rsidRDefault="00AF5E3C">
          <w:r>
            <w:rPr>
              <w:b/>
              <w:bCs/>
            </w:rPr>
            <w:fldChar w:fldCharType="end"/>
          </w:r>
        </w:p>
      </w:sdtContent>
    </w:sdt>
    <w:p w14:paraId="4FAE95EA" w14:textId="508FF85F" w:rsidR="00AF5E3C" w:rsidRDefault="00AF5E3C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04932F3C" w14:textId="345F970D" w:rsidR="00CD1687" w:rsidRPr="00E46E04" w:rsidRDefault="00CD1687" w:rsidP="00AF5E3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0" w:name="_Toc131501518"/>
      <w:r w:rsidRPr="00E46E04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WSTĘP</w:t>
      </w:r>
      <w:bookmarkEnd w:id="0"/>
    </w:p>
    <w:p w14:paraId="1D87D270" w14:textId="6B8C2DB0" w:rsidR="00CD1687" w:rsidRDefault="00CD1687" w:rsidP="00CD16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5A2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 </w:t>
      </w:r>
      <w:r w:rsidR="000475A0">
        <w:rPr>
          <w:rFonts w:ascii="Arial" w:eastAsiaTheme="minorHAnsi" w:hAnsi="Arial" w:cs="Arial"/>
          <w:color w:val="000000" w:themeColor="text1"/>
          <w:sz w:val="24"/>
          <w:szCs w:val="24"/>
        </w:rPr>
        <w:t>„</w:t>
      </w:r>
      <w:r w:rsidRPr="00775A26">
        <w:rPr>
          <w:rFonts w:ascii="Arial" w:eastAsiaTheme="minorHAnsi" w:hAnsi="Arial" w:cs="Arial"/>
          <w:color w:val="000000" w:themeColor="text1"/>
          <w:sz w:val="24"/>
          <w:szCs w:val="24"/>
        </w:rPr>
        <w:t>Strategii Rozwoju Województwa Lubuskiego 2030</w:t>
      </w:r>
      <w:r w:rsidR="000475A0">
        <w:rPr>
          <w:rFonts w:ascii="Arial" w:eastAsiaTheme="minorHAnsi" w:hAnsi="Arial" w:cs="Arial"/>
          <w:color w:val="000000" w:themeColor="text1"/>
          <w:sz w:val="24"/>
          <w:szCs w:val="24"/>
        </w:rPr>
        <w:t>”</w:t>
      </w:r>
      <w:r w:rsidR="0053181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(SRWL 2030)</w:t>
      </w:r>
      <w:r w:rsidRPr="00775A2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jako jeden z</w:t>
      </w:r>
      <w:r w:rsidR="008D528D">
        <w:rPr>
          <w:rFonts w:ascii="Arial" w:eastAsiaTheme="minorHAnsi" w:hAnsi="Arial" w:cs="Arial"/>
          <w:color w:val="000000" w:themeColor="text1"/>
          <w:sz w:val="24"/>
          <w:szCs w:val="24"/>
        </w:rPr>
        <w:t> </w:t>
      </w:r>
      <w:r w:rsidRPr="00775A2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celów strategicznych uznano </w:t>
      </w:r>
      <w:r w:rsidRPr="00775A26">
        <w:rPr>
          <w:rFonts w:ascii="Arial" w:eastAsiaTheme="minorHAnsi" w:hAnsi="Arial" w:cs="Arial"/>
          <w:i/>
          <w:iCs/>
          <w:color w:val="000000" w:themeColor="text1"/>
          <w:sz w:val="24"/>
          <w:szCs w:val="24"/>
        </w:rPr>
        <w:t>w</w:t>
      </w:r>
      <w:r w:rsidRPr="00775A26">
        <w:rPr>
          <w:rFonts w:ascii="Arial" w:hAnsi="Arial" w:cs="Arial"/>
          <w:i/>
          <w:iCs/>
          <w:color w:val="000000" w:themeColor="text1"/>
          <w:sz w:val="24"/>
          <w:szCs w:val="24"/>
        </w:rPr>
        <w:t>zmocnienie sektora B+R oraz mechanizmów transferu innowacji, szczególnie w obszarach regionalnych inteligentnych specjalizacji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EA0CAA8" w14:textId="78179E39" w:rsidR="00CD1687" w:rsidRPr="00A84EE3" w:rsidRDefault="00CD1687" w:rsidP="00CD16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775A26">
        <w:rPr>
          <w:rFonts w:ascii="Arial" w:hAnsi="Arial" w:cs="Arial"/>
          <w:color w:val="000000" w:themeColor="text1"/>
          <w:sz w:val="24"/>
          <w:szCs w:val="24"/>
        </w:rPr>
        <w:t xml:space="preserve">Identyfikacja (i nabór) przedsięwzięć z zakresu publicznej infrastruktury badawczej wpisuje się w realizację szeroko rozumianego </w:t>
      </w:r>
      <w:r w:rsidRPr="00775A26">
        <w:rPr>
          <w:rFonts w:ascii="Arial" w:eastAsiaTheme="minorHAnsi" w:hAnsi="Arial" w:cs="Arial"/>
          <w:color w:val="000000" w:themeColor="text1"/>
          <w:sz w:val="24"/>
          <w:szCs w:val="24"/>
        </w:rPr>
        <w:t>rozwoju infrastruktury na rzecz B+R+I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, ponadto wynika z innych dokumentów strategicznych, w tym „Programu Rozwoju Innowacji Województwa Lubuskiego do roku 2030”</w:t>
      </w:r>
      <w:r w:rsidR="0053181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(PRI</w:t>
      </w:r>
      <w:r w:rsidR="00AE221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2030</w:t>
      </w:r>
      <w:r w:rsidR="00531812">
        <w:rPr>
          <w:rFonts w:ascii="Arial" w:eastAsiaTheme="minorHAnsi" w:hAnsi="Arial" w:cs="Arial"/>
          <w:color w:val="000000" w:themeColor="text1"/>
          <w:sz w:val="24"/>
          <w:szCs w:val="24"/>
        </w:rPr>
        <w:t>)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 xml:space="preserve">postanowień „Kontraktu Programowego dla Województwa Lubuskiego” oraz programu </w:t>
      </w:r>
      <w:r w:rsidR="00187748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>Fundusze Europejskie dla Lubuskiego 2021-2027</w:t>
      </w:r>
      <w:r w:rsidR="00187748">
        <w:rPr>
          <w:rFonts w:ascii="Arial" w:hAnsi="Arial" w:cs="Arial"/>
          <w:color w:val="000000" w:themeColor="text1"/>
          <w:sz w:val="24"/>
          <w:szCs w:val="24"/>
        </w:rPr>
        <w:t>”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98B832B" w14:textId="76EC3D98" w:rsidR="00CD1687" w:rsidRDefault="00CD1687" w:rsidP="00CD16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 xml:space="preserve">yłonienie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 realizacja 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>przedsięwzięć z zakresu strategicznej infrastruktury badawczej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które są 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>zgodn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>z regionalnymi inteligentnymi specjalizacjami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ma na celu 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>zwiększ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enie 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>potencjał</w:t>
      </w: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 xml:space="preserve"> innowacyjności województwa lubuskiego.</w:t>
      </w:r>
    </w:p>
    <w:p w14:paraId="6003FA63" w14:textId="13A97FB5" w:rsidR="0092424D" w:rsidRDefault="0092424D" w:rsidP="00A064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951120" w14:textId="6F8BC887" w:rsidR="0092424D" w:rsidRPr="00E46E04" w:rsidRDefault="0092424D" w:rsidP="00AF5E3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" w:name="_Toc131501519"/>
      <w:r w:rsidRPr="00E46E04">
        <w:rPr>
          <w:rFonts w:ascii="Arial" w:hAnsi="Arial" w:cs="Arial"/>
          <w:b/>
          <w:bCs/>
          <w:color w:val="0070C0"/>
          <w:sz w:val="24"/>
          <w:szCs w:val="24"/>
        </w:rPr>
        <w:t>Proces identyfikacji regionalnych przedsięwzięć z zakresu infrastruktury B+R, w</w:t>
      </w:r>
      <w:r w:rsidR="001F4080" w:rsidRPr="00E46E04">
        <w:rPr>
          <w:rFonts w:ascii="Arial" w:hAnsi="Arial" w:cs="Arial"/>
          <w:b/>
          <w:bCs/>
          <w:color w:val="0070C0"/>
          <w:sz w:val="24"/>
          <w:szCs w:val="24"/>
        </w:rPr>
        <w:t> </w:t>
      </w:r>
      <w:r w:rsidRPr="00E46E04">
        <w:rPr>
          <w:rFonts w:ascii="Arial" w:hAnsi="Arial" w:cs="Arial"/>
          <w:b/>
          <w:bCs/>
          <w:color w:val="0070C0"/>
          <w:sz w:val="24"/>
          <w:szCs w:val="24"/>
        </w:rPr>
        <w:t xml:space="preserve">programie </w:t>
      </w:r>
      <w:r w:rsidR="00187748">
        <w:rPr>
          <w:rFonts w:ascii="Arial" w:hAnsi="Arial" w:cs="Arial"/>
          <w:b/>
          <w:bCs/>
          <w:color w:val="0070C0"/>
          <w:sz w:val="24"/>
          <w:szCs w:val="24"/>
        </w:rPr>
        <w:t>„</w:t>
      </w:r>
      <w:r w:rsidRPr="00E46E04">
        <w:rPr>
          <w:rFonts w:ascii="Arial" w:hAnsi="Arial" w:cs="Arial"/>
          <w:b/>
          <w:bCs/>
          <w:color w:val="0070C0"/>
          <w:sz w:val="24"/>
          <w:szCs w:val="24"/>
        </w:rPr>
        <w:t>Fundusze Europejskie dla Lubuskiego 2021-2027</w:t>
      </w:r>
      <w:r w:rsidR="00187748">
        <w:rPr>
          <w:rFonts w:ascii="Arial" w:hAnsi="Arial" w:cs="Arial"/>
          <w:b/>
          <w:bCs/>
          <w:color w:val="0070C0"/>
          <w:sz w:val="24"/>
          <w:szCs w:val="24"/>
        </w:rPr>
        <w:t>”</w:t>
      </w:r>
      <w:r w:rsidRPr="00E46E04">
        <w:rPr>
          <w:rFonts w:ascii="Arial" w:hAnsi="Arial" w:cs="Arial"/>
          <w:b/>
          <w:bCs/>
          <w:color w:val="0070C0"/>
          <w:sz w:val="24"/>
          <w:szCs w:val="24"/>
        </w:rPr>
        <w:t>.</w:t>
      </w:r>
      <w:bookmarkEnd w:id="1"/>
      <w:r w:rsidRPr="00E46E0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</w:p>
    <w:p w14:paraId="7564B924" w14:textId="77777777" w:rsidR="00AF5E3C" w:rsidRPr="004A5E58" w:rsidRDefault="00AF5E3C" w:rsidP="00AF5E3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D5E7117" w14:textId="42D189E2" w:rsidR="0092424D" w:rsidRDefault="0092424D" w:rsidP="00A0641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Rys. 1. </w:t>
      </w:r>
      <w:r w:rsidRPr="00485181">
        <w:rPr>
          <w:rFonts w:ascii="Arial" w:hAnsi="Arial" w:cs="Arial"/>
          <w:color w:val="000000" w:themeColor="text1"/>
          <w:sz w:val="20"/>
          <w:szCs w:val="20"/>
        </w:rPr>
        <w:t xml:space="preserve">Proces identyfikacji regionalnych przedsięwzięć z zakresu infrastruktury B+R, w programie </w:t>
      </w:r>
      <w:r w:rsidR="00187748">
        <w:rPr>
          <w:rFonts w:ascii="Arial" w:hAnsi="Arial" w:cs="Arial"/>
          <w:color w:val="000000" w:themeColor="text1"/>
          <w:sz w:val="20"/>
          <w:szCs w:val="20"/>
        </w:rPr>
        <w:t>„</w:t>
      </w:r>
      <w:r w:rsidRPr="00485181">
        <w:rPr>
          <w:rFonts w:ascii="Arial" w:hAnsi="Arial" w:cs="Arial"/>
          <w:color w:val="000000" w:themeColor="text1"/>
          <w:sz w:val="20"/>
          <w:szCs w:val="20"/>
        </w:rPr>
        <w:t>Fundusze Europejskie dla Lubuskiego 2021-2027</w:t>
      </w:r>
      <w:r w:rsidR="00187748">
        <w:rPr>
          <w:rFonts w:ascii="Arial" w:hAnsi="Arial" w:cs="Arial"/>
          <w:color w:val="000000" w:themeColor="text1"/>
          <w:sz w:val="20"/>
          <w:szCs w:val="20"/>
        </w:rPr>
        <w:t>”</w:t>
      </w:r>
    </w:p>
    <w:p w14:paraId="16F88796" w14:textId="5B3F7AFF" w:rsidR="009557B0" w:rsidRDefault="0092424D">
      <w:r w:rsidRPr="00117576">
        <w:rPr>
          <w:rFonts w:ascii="Arial" w:hAnsi="Arial" w:cs="Arial"/>
          <w:noProof/>
          <w:color w:val="000000" w:themeColor="text1"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6733D7" wp14:editId="194C5491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245100" cy="5599375"/>
                <wp:effectExtent l="57150" t="38100" r="0" b="1905"/>
                <wp:wrapNone/>
                <wp:docPr id="2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5100" cy="5599375"/>
                          <a:chOff x="0" y="0"/>
                          <a:chExt cx="11766978" cy="6723390"/>
                        </a:xfrm>
                      </wpg:grpSpPr>
                      <wps:wsp>
                        <wps:cNvPr id="4" name="Prostokąt: zaokrąglone rogi 4"/>
                        <wps:cNvSpPr/>
                        <wps:spPr>
                          <a:xfrm>
                            <a:off x="6065871" y="21885"/>
                            <a:ext cx="5701107" cy="525089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EFF602" w14:textId="41A1D16D" w:rsidR="0092424D" w:rsidRPr="00F860AC" w:rsidRDefault="0092424D" w:rsidP="0092424D">
                              <w:pPr>
                                <w:jc w:val="center"/>
                                <w:rPr>
                                  <w:rFonts w:hAnsi="Calibri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8D528D">
                                <w:rPr>
                                  <w:rFonts w:hAnsi="Calibri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18"/>
                                  <w:szCs w:val="18"/>
                                </w:rPr>
                                <w:t>G</w:t>
                              </w: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Strzałka: w prawo 5"/>
                        <wps:cNvSpPr/>
                        <wps:spPr>
                          <a:xfrm>
                            <a:off x="0" y="0"/>
                            <a:ext cx="6516813" cy="568858"/>
                          </a:xfrm>
                          <a:custGeom>
                            <a:avLst/>
                            <a:gdLst>
                              <a:gd name="connsiteX0" fmla="*/ 0 w 6403624"/>
                              <a:gd name="connsiteY0" fmla="*/ 0 h 750497"/>
                              <a:gd name="connsiteX1" fmla="*/ 6004104 w 6403624"/>
                              <a:gd name="connsiteY1" fmla="*/ 0 h 750497"/>
                              <a:gd name="connsiteX2" fmla="*/ 6004104 w 6403624"/>
                              <a:gd name="connsiteY2" fmla="*/ 0 h 750497"/>
                              <a:gd name="connsiteX3" fmla="*/ 6403624 w 6403624"/>
                              <a:gd name="connsiteY3" fmla="*/ 375249 h 750497"/>
                              <a:gd name="connsiteX4" fmla="*/ 6004104 w 6403624"/>
                              <a:gd name="connsiteY4" fmla="*/ 750497 h 750497"/>
                              <a:gd name="connsiteX5" fmla="*/ 6004104 w 6403624"/>
                              <a:gd name="connsiteY5" fmla="*/ 750497 h 750497"/>
                              <a:gd name="connsiteX6" fmla="*/ 0 w 6403624"/>
                              <a:gd name="connsiteY6" fmla="*/ 750497 h 750497"/>
                              <a:gd name="connsiteX7" fmla="*/ 0 w 6403624"/>
                              <a:gd name="connsiteY7" fmla="*/ 0 h 750497"/>
                              <a:gd name="connsiteX0" fmla="*/ 84347 w 6487971"/>
                              <a:gd name="connsiteY0" fmla="*/ 0 h 750497"/>
                              <a:gd name="connsiteX1" fmla="*/ 6088451 w 6487971"/>
                              <a:gd name="connsiteY1" fmla="*/ 0 h 750497"/>
                              <a:gd name="connsiteX2" fmla="*/ 6088451 w 6487971"/>
                              <a:gd name="connsiteY2" fmla="*/ 0 h 750497"/>
                              <a:gd name="connsiteX3" fmla="*/ 6487971 w 6487971"/>
                              <a:gd name="connsiteY3" fmla="*/ 375249 h 750497"/>
                              <a:gd name="connsiteX4" fmla="*/ 6088451 w 6487971"/>
                              <a:gd name="connsiteY4" fmla="*/ 750497 h 750497"/>
                              <a:gd name="connsiteX5" fmla="*/ 6088451 w 6487971"/>
                              <a:gd name="connsiteY5" fmla="*/ 750497 h 750497"/>
                              <a:gd name="connsiteX6" fmla="*/ 84347 w 6487971"/>
                              <a:gd name="connsiteY6" fmla="*/ 750497 h 750497"/>
                              <a:gd name="connsiteX7" fmla="*/ 84347 w 6487971"/>
                              <a:gd name="connsiteY7" fmla="*/ 0 h 750497"/>
                              <a:gd name="connsiteX0" fmla="*/ 104364 w 6507988"/>
                              <a:gd name="connsiteY0" fmla="*/ 0 h 750497"/>
                              <a:gd name="connsiteX1" fmla="*/ 6108468 w 6507988"/>
                              <a:gd name="connsiteY1" fmla="*/ 0 h 750497"/>
                              <a:gd name="connsiteX2" fmla="*/ 6108468 w 6507988"/>
                              <a:gd name="connsiteY2" fmla="*/ 0 h 750497"/>
                              <a:gd name="connsiteX3" fmla="*/ 6507988 w 6507988"/>
                              <a:gd name="connsiteY3" fmla="*/ 375249 h 750497"/>
                              <a:gd name="connsiteX4" fmla="*/ 6108468 w 6507988"/>
                              <a:gd name="connsiteY4" fmla="*/ 750497 h 750497"/>
                              <a:gd name="connsiteX5" fmla="*/ 6108468 w 6507988"/>
                              <a:gd name="connsiteY5" fmla="*/ 750497 h 750497"/>
                              <a:gd name="connsiteX6" fmla="*/ 104364 w 6507988"/>
                              <a:gd name="connsiteY6" fmla="*/ 750497 h 750497"/>
                              <a:gd name="connsiteX7" fmla="*/ 104364 w 6507988"/>
                              <a:gd name="connsiteY7" fmla="*/ 0 h 750497"/>
                              <a:gd name="connsiteX0" fmla="*/ 252231 w 6655855"/>
                              <a:gd name="connsiteY0" fmla="*/ 0 h 750497"/>
                              <a:gd name="connsiteX1" fmla="*/ 6256335 w 6655855"/>
                              <a:gd name="connsiteY1" fmla="*/ 0 h 750497"/>
                              <a:gd name="connsiteX2" fmla="*/ 6256335 w 6655855"/>
                              <a:gd name="connsiteY2" fmla="*/ 0 h 750497"/>
                              <a:gd name="connsiteX3" fmla="*/ 6655855 w 6655855"/>
                              <a:gd name="connsiteY3" fmla="*/ 375249 h 750497"/>
                              <a:gd name="connsiteX4" fmla="*/ 6256335 w 6655855"/>
                              <a:gd name="connsiteY4" fmla="*/ 750497 h 750497"/>
                              <a:gd name="connsiteX5" fmla="*/ 6256335 w 6655855"/>
                              <a:gd name="connsiteY5" fmla="*/ 750497 h 750497"/>
                              <a:gd name="connsiteX6" fmla="*/ 252231 w 6655855"/>
                              <a:gd name="connsiteY6" fmla="*/ 750497 h 750497"/>
                              <a:gd name="connsiteX7" fmla="*/ 252231 w 6655855"/>
                              <a:gd name="connsiteY7" fmla="*/ 0 h 750497"/>
                              <a:gd name="connsiteX0" fmla="*/ 346142 w 6749766"/>
                              <a:gd name="connsiteY0" fmla="*/ 0 h 750497"/>
                              <a:gd name="connsiteX1" fmla="*/ 6350246 w 6749766"/>
                              <a:gd name="connsiteY1" fmla="*/ 0 h 750497"/>
                              <a:gd name="connsiteX2" fmla="*/ 6350246 w 6749766"/>
                              <a:gd name="connsiteY2" fmla="*/ 0 h 750497"/>
                              <a:gd name="connsiteX3" fmla="*/ 6749766 w 6749766"/>
                              <a:gd name="connsiteY3" fmla="*/ 375249 h 750497"/>
                              <a:gd name="connsiteX4" fmla="*/ 6350246 w 6749766"/>
                              <a:gd name="connsiteY4" fmla="*/ 750497 h 750497"/>
                              <a:gd name="connsiteX5" fmla="*/ 6350246 w 6749766"/>
                              <a:gd name="connsiteY5" fmla="*/ 750497 h 750497"/>
                              <a:gd name="connsiteX6" fmla="*/ 346142 w 6749766"/>
                              <a:gd name="connsiteY6" fmla="*/ 750497 h 750497"/>
                              <a:gd name="connsiteX7" fmla="*/ 346142 w 6749766"/>
                              <a:gd name="connsiteY7" fmla="*/ 0 h 7504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749766" h="750497">
                                <a:moveTo>
                                  <a:pt x="346142" y="0"/>
                                </a:moveTo>
                                <a:lnTo>
                                  <a:pt x="6350246" y="0"/>
                                </a:lnTo>
                                <a:lnTo>
                                  <a:pt x="6350246" y="0"/>
                                </a:lnTo>
                                <a:lnTo>
                                  <a:pt x="6749766" y="375249"/>
                                </a:lnTo>
                                <a:lnTo>
                                  <a:pt x="6350246" y="750497"/>
                                </a:lnTo>
                                <a:lnTo>
                                  <a:pt x="6350246" y="750497"/>
                                </a:lnTo>
                                <a:lnTo>
                                  <a:pt x="346142" y="750497"/>
                                </a:lnTo>
                                <a:cubicBezTo>
                                  <a:pt x="-111058" y="750497"/>
                                  <a:pt x="-119684" y="0"/>
                                  <a:pt x="346142" y="0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BD91C1" w14:textId="12CCB478" w:rsidR="0092424D" w:rsidRPr="00F860AC" w:rsidRDefault="0092424D" w:rsidP="0092424D">
                              <w:pPr>
                                <w:jc w:val="center"/>
                                <w:rPr>
                                  <w:rFonts w:hAnsi="Calibri" w:cstheme="minorBidi"/>
                                  <w:b/>
                                  <w:bCs/>
                                  <w:color w:val="F2F2F2" w:themeColor="background1" w:themeShade="F2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2F2F2" w:themeColor="background1" w:themeShade="F2"/>
                                  <w:kern w:val="24"/>
                                  <w:sz w:val="18"/>
                                  <w:szCs w:val="18"/>
                                </w:rPr>
                                <w:t xml:space="preserve">Zaproszenie organizacji badawczych do złożenia </w:t>
                              </w:r>
                              <w:r w:rsidR="00CC171F">
                                <w:rPr>
                                  <w:rFonts w:hAnsi="Calibri" w:cstheme="minorBidi"/>
                                  <w:b/>
                                  <w:bCs/>
                                  <w:color w:val="F2F2F2" w:themeColor="background1" w:themeShade="F2"/>
                                  <w:kern w:val="24"/>
                                  <w:sz w:val="18"/>
                                  <w:szCs w:val="18"/>
                                </w:rPr>
                                <w:t>wniosków</w:t>
                              </w: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2F2F2" w:themeColor="background1" w:themeShade="F2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Prostokąt: zaokrąglone rogi 7"/>
                        <wps:cNvSpPr/>
                        <wps:spPr>
                          <a:xfrm>
                            <a:off x="6065871" y="695575"/>
                            <a:ext cx="5701107" cy="525089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8D69AA" w14:textId="394DB7E0" w:rsidR="0092424D" w:rsidRPr="00F860AC" w:rsidRDefault="0092424D" w:rsidP="0092424D">
                              <w:pPr>
                                <w:jc w:val="center"/>
                                <w:textAlignment w:val="baseline"/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F860AC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>D</w:t>
                              </w:r>
                              <w:r w:rsidR="008D528D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>G</w:t>
                              </w:r>
                              <w:r w:rsidRPr="00F860AC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>R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Strzałka: w prawo 5"/>
                        <wps:cNvSpPr/>
                        <wps:spPr>
                          <a:xfrm>
                            <a:off x="0" y="673690"/>
                            <a:ext cx="6608601" cy="568858"/>
                          </a:xfrm>
                          <a:custGeom>
                            <a:avLst/>
                            <a:gdLst>
                              <a:gd name="connsiteX0" fmla="*/ 0 w 6403624"/>
                              <a:gd name="connsiteY0" fmla="*/ 0 h 750497"/>
                              <a:gd name="connsiteX1" fmla="*/ 6004104 w 6403624"/>
                              <a:gd name="connsiteY1" fmla="*/ 0 h 750497"/>
                              <a:gd name="connsiteX2" fmla="*/ 6004104 w 6403624"/>
                              <a:gd name="connsiteY2" fmla="*/ 0 h 750497"/>
                              <a:gd name="connsiteX3" fmla="*/ 6403624 w 6403624"/>
                              <a:gd name="connsiteY3" fmla="*/ 375249 h 750497"/>
                              <a:gd name="connsiteX4" fmla="*/ 6004104 w 6403624"/>
                              <a:gd name="connsiteY4" fmla="*/ 750497 h 750497"/>
                              <a:gd name="connsiteX5" fmla="*/ 6004104 w 6403624"/>
                              <a:gd name="connsiteY5" fmla="*/ 750497 h 750497"/>
                              <a:gd name="connsiteX6" fmla="*/ 0 w 6403624"/>
                              <a:gd name="connsiteY6" fmla="*/ 750497 h 750497"/>
                              <a:gd name="connsiteX7" fmla="*/ 0 w 6403624"/>
                              <a:gd name="connsiteY7" fmla="*/ 0 h 750497"/>
                              <a:gd name="connsiteX0" fmla="*/ 84347 w 6487971"/>
                              <a:gd name="connsiteY0" fmla="*/ 0 h 750497"/>
                              <a:gd name="connsiteX1" fmla="*/ 6088451 w 6487971"/>
                              <a:gd name="connsiteY1" fmla="*/ 0 h 750497"/>
                              <a:gd name="connsiteX2" fmla="*/ 6088451 w 6487971"/>
                              <a:gd name="connsiteY2" fmla="*/ 0 h 750497"/>
                              <a:gd name="connsiteX3" fmla="*/ 6487971 w 6487971"/>
                              <a:gd name="connsiteY3" fmla="*/ 375249 h 750497"/>
                              <a:gd name="connsiteX4" fmla="*/ 6088451 w 6487971"/>
                              <a:gd name="connsiteY4" fmla="*/ 750497 h 750497"/>
                              <a:gd name="connsiteX5" fmla="*/ 6088451 w 6487971"/>
                              <a:gd name="connsiteY5" fmla="*/ 750497 h 750497"/>
                              <a:gd name="connsiteX6" fmla="*/ 84347 w 6487971"/>
                              <a:gd name="connsiteY6" fmla="*/ 750497 h 750497"/>
                              <a:gd name="connsiteX7" fmla="*/ 84347 w 6487971"/>
                              <a:gd name="connsiteY7" fmla="*/ 0 h 750497"/>
                              <a:gd name="connsiteX0" fmla="*/ 104364 w 6507988"/>
                              <a:gd name="connsiteY0" fmla="*/ 0 h 750497"/>
                              <a:gd name="connsiteX1" fmla="*/ 6108468 w 6507988"/>
                              <a:gd name="connsiteY1" fmla="*/ 0 h 750497"/>
                              <a:gd name="connsiteX2" fmla="*/ 6108468 w 6507988"/>
                              <a:gd name="connsiteY2" fmla="*/ 0 h 750497"/>
                              <a:gd name="connsiteX3" fmla="*/ 6507988 w 6507988"/>
                              <a:gd name="connsiteY3" fmla="*/ 375249 h 750497"/>
                              <a:gd name="connsiteX4" fmla="*/ 6108468 w 6507988"/>
                              <a:gd name="connsiteY4" fmla="*/ 750497 h 750497"/>
                              <a:gd name="connsiteX5" fmla="*/ 6108468 w 6507988"/>
                              <a:gd name="connsiteY5" fmla="*/ 750497 h 750497"/>
                              <a:gd name="connsiteX6" fmla="*/ 104364 w 6507988"/>
                              <a:gd name="connsiteY6" fmla="*/ 750497 h 750497"/>
                              <a:gd name="connsiteX7" fmla="*/ 104364 w 6507988"/>
                              <a:gd name="connsiteY7" fmla="*/ 0 h 750497"/>
                              <a:gd name="connsiteX0" fmla="*/ 252231 w 6655855"/>
                              <a:gd name="connsiteY0" fmla="*/ 0 h 750497"/>
                              <a:gd name="connsiteX1" fmla="*/ 6256335 w 6655855"/>
                              <a:gd name="connsiteY1" fmla="*/ 0 h 750497"/>
                              <a:gd name="connsiteX2" fmla="*/ 6256335 w 6655855"/>
                              <a:gd name="connsiteY2" fmla="*/ 0 h 750497"/>
                              <a:gd name="connsiteX3" fmla="*/ 6655855 w 6655855"/>
                              <a:gd name="connsiteY3" fmla="*/ 375249 h 750497"/>
                              <a:gd name="connsiteX4" fmla="*/ 6256335 w 6655855"/>
                              <a:gd name="connsiteY4" fmla="*/ 750497 h 750497"/>
                              <a:gd name="connsiteX5" fmla="*/ 6256335 w 6655855"/>
                              <a:gd name="connsiteY5" fmla="*/ 750497 h 750497"/>
                              <a:gd name="connsiteX6" fmla="*/ 252231 w 6655855"/>
                              <a:gd name="connsiteY6" fmla="*/ 750497 h 750497"/>
                              <a:gd name="connsiteX7" fmla="*/ 252231 w 6655855"/>
                              <a:gd name="connsiteY7" fmla="*/ 0 h 750497"/>
                              <a:gd name="connsiteX0" fmla="*/ 346142 w 6749766"/>
                              <a:gd name="connsiteY0" fmla="*/ 0 h 750497"/>
                              <a:gd name="connsiteX1" fmla="*/ 6350246 w 6749766"/>
                              <a:gd name="connsiteY1" fmla="*/ 0 h 750497"/>
                              <a:gd name="connsiteX2" fmla="*/ 6350246 w 6749766"/>
                              <a:gd name="connsiteY2" fmla="*/ 0 h 750497"/>
                              <a:gd name="connsiteX3" fmla="*/ 6749766 w 6749766"/>
                              <a:gd name="connsiteY3" fmla="*/ 375249 h 750497"/>
                              <a:gd name="connsiteX4" fmla="*/ 6350246 w 6749766"/>
                              <a:gd name="connsiteY4" fmla="*/ 750497 h 750497"/>
                              <a:gd name="connsiteX5" fmla="*/ 6350246 w 6749766"/>
                              <a:gd name="connsiteY5" fmla="*/ 750497 h 750497"/>
                              <a:gd name="connsiteX6" fmla="*/ 346142 w 6749766"/>
                              <a:gd name="connsiteY6" fmla="*/ 750497 h 750497"/>
                              <a:gd name="connsiteX7" fmla="*/ 346142 w 6749766"/>
                              <a:gd name="connsiteY7" fmla="*/ 0 h 7504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749766" h="750497">
                                <a:moveTo>
                                  <a:pt x="346142" y="0"/>
                                </a:moveTo>
                                <a:lnTo>
                                  <a:pt x="6350246" y="0"/>
                                </a:lnTo>
                                <a:lnTo>
                                  <a:pt x="6350246" y="0"/>
                                </a:lnTo>
                                <a:lnTo>
                                  <a:pt x="6749766" y="375249"/>
                                </a:lnTo>
                                <a:lnTo>
                                  <a:pt x="6350246" y="750497"/>
                                </a:lnTo>
                                <a:lnTo>
                                  <a:pt x="6350246" y="750497"/>
                                </a:lnTo>
                                <a:lnTo>
                                  <a:pt x="346142" y="750497"/>
                                </a:lnTo>
                                <a:cubicBezTo>
                                  <a:pt x="-111058" y="750497"/>
                                  <a:pt x="-119684" y="0"/>
                                  <a:pt x="346142" y="0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1B5C59" w14:textId="15F95AE7" w:rsidR="0092424D" w:rsidRPr="00F860AC" w:rsidRDefault="0092424D" w:rsidP="0092424D">
                              <w:pPr>
                                <w:jc w:val="center"/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Przyjmowanie </w:t>
                              </w:r>
                              <w:r w:rsidR="00CC171F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wniosków </w:t>
                              </w: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organizacji badawczych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Prostokąt: zaokrąglone rogi 10"/>
                        <wps:cNvSpPr/>
                        <wps:spPr>
                          <a:xfrm>
                            <a:off x="6065871" y="1369265"/>
                            <a:ext cx="5701107" cy="525089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B2A802" w14:textId="45BA203D" w:rsidR="0092424D" w:rsidRPr="00F860AC" w:rsidRDefault="00583B7B" w:rsidP="0092424D">
                              <w:pPr>
                                <w:jc w:val="center"/>
                                <w:textAlignment w:val="baseline"/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 xml:space="preserve">DFR, </w:t>
                              </w:r>
                              <w:r w:rsidR="001F4080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>DIZ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>, D</w:t>
                              </w:r>
                              <w:r w:rsidR="008D528D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>G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 xml:space="preserve">R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Strzałka: w prawo 5"/>
                        <wps:cNvSpPr/>
                        <wps:spPr>
                          <a:xfrm>
                            <a:off x="2" y="1347380"/>
                            <a:ext cx="6608599" cy="568858"/>
                          </a:xfrm>
                          <a:custGeom>
                            <a:avLst/>
                            <a:gdLst>
                              <a:gd name="connsiteX0" fmla="*/ 0 w 6403624"/>
                              <a:gd name="connsiteY0" fmla="*/ 0 h 750497"/>
                              <a:gd name="connsiteX1" fmla="*/ 6004104 w 6403624"/>
                              <a:gd name="connsiteY1" fmla="*/ 0 h 750497"/>
                              <a:gd name="connsiteX2" fmla="*/ 6004104 w 6403624"/>
                              <a:gd name="connsiteY2" fmla="*/ 0 h 750497"/>
                              <a:gd name="connsiteX3" fmla="*/ 6403624 w 6403624"/>
                              <a:gd name="connsiteY3" fmla="*/ 375249 h 750497"/>
                              <a:gd name="connsiteX4" fmla="*/ 6004104 w 6403624"/>
                              <a:gd name="connsiteY4" fmla="*/ 750497 h 750497"/>
                              <a:gd name="connsiteX5" fmla="*/ 6004104 w 6403624"/>
                              <a:gd name="connsiteY5" fmla="*/ 750497 h 750497"/>
                              <a:gd name="connsiteX6" fmla="*/ 0 w 6403624"/>
                              <a:gd name="connsiteY6" fmla="*/ 750497 h 750497"/>
                              <a:gd name="connsiteX7" fmla="*/ 0 w 6403624"/>
                              <a:gd name="connsiteY7" fmla="*/ 0 h 750497"/>
                              <a:gd name="connsiteX0" fmla="*/ 84347 w 6487971"/>
                              <a:gd name="connsiteY0" fmla="*/ 0 h 750497"/>
                              <a:gd name="connsiteX1" fmla="*/ 6088451 w 6487971"/>
                              <a:gd name="connsiteY1" fmla="*/ 0 h 750497"/>
                              <a:gd name="connsiteX2" fmla="*/ 6088451 w 6487971"/>
                              <a:gd name="connsiteY2" fmla="*/ 0 h 750497"/>
                              <a:gd name="connsiteX3" fmla="*/ 6487971 w 6487971"/>
                              <a:gd name="connsiteY3" fmla="*/ 375249 h 750497"/>
                              <a:gd name="connsiteX4" fmla="*/ 6088451 w 6487971"/>
                              <a:gd name="connsiteY4" fmla="*/ 750497 h 750497"/>
                              <a:gd name="connsiteX5" fmla="*/ 6088451 w 6487971"/>
                              <a:gd name="connsiteY5" fmla="*/ 750497 h 750497"/>
                              <a:gd name="connsiteX6" fmla="*/ 84347 w 6487971"/>
                              <a:gd name="connsiteY6" fmla="*/ 750497 h 750497"/>
                              <a:gd name="connsiteX7" fmla="*/ 84347 w 6487971"/>
                              <a:gd name="connsiteY7" fmla="*/ 0 h 750497"/>
                              <a:gd name="connsiteX0" fmla="*/ 104364 w 6507988"/>
                              <a:gd name="connsiteY0" fmla="*/ 0 h 750497"/>
                              <a:gd name="connsiteX1" fmla="*/ 6108468 w 6507988"/>
                              <a:gd name="connsiteY1" fmla="*/ 0 h 750497"/>
                              <a:gd name="connsiteX2" fmla="*/ 6108468 w 6507988"/>
                              <a:gd name="connsiteY2" fmla="*/ 0 h 750497"/>
                              <a:gd name="connsiteX3" fmla="*/ 6507988 w 6507988"/>
                              <a:gd name="connsiteY3" fmla="*/ 375249 h 750497"/>
                              <a:gd name="connsiteX4" fmla="*/ 6108468 w 6507988"/>
                              <a:gd name="connsiteY4" fmla="*/ 750497 h 750497"/>
                              <a:gd name="connsiteX5" fmla="*/ 6108468 w 6507988"/>
                              <a:gd name="connsiteY5" fmla="*/ 750497 h 750497"/>
                              <a:gd name="connsiteX6" fmla="*/ 104364 w 6507988"/>
                              <a:gd name="connsiteY6" fmla="*/ 750497 h 750497"/>
                              <a:gd name="connsiteX7" fmla="*/ 104364 w 6507988"/>
                              <a:gd name="connsiteY7" fmla="*/ 0 h 750497"/>
                              <a:gd name="connsiteX0" fmla="*/ 252231 w 6655855"/>
                              <a:gd name="connsiteY0" fmla="*/ 0 h 750497"/>
                              <a:gd name="connsiteX1" fmla="*/ 6256335 w 6655855"/>
                              <a:gd name="connsiteY1" fmla="*/ 0 h 750497"/>
                              <a:gd name="connsiteX2" fmla="*/ 6256335 w 6655855"/>
                              <a:gd name="connsiteY2" fmla="*/ 0 h 750497"/>
                              <a:gd name="connsiteX3" fmla="*/ 6655855 w 6655855"/>
                              <a:gd name="connsiteY3" fmla="*/ 375249 h 750497"/>
                              <a:gd name="connsiteX4" fmla="*/ 6256335 w 6655855"/>
                              <a:gd name="connsiteY4" fmla="*/ 750497 h 750497"/>
                              <a:gd name="connsiteX5" fmla="*/ 6256335 w 6655855"/>
                              <a:gd name="connsiteY5" fmla="*/ 750497 h 750497"/>
                              <a:gd name="connsiteX6" fmla="*/ 252231 w 6655855"/>
                              <a:gd name="connsiteY6" fmla="*/ 750497 h 750497"/>
                              <a:gd name="connsiteX7" fmla="*/ 252231 w 6655855"/>
                              <a:gd name="connsiteY7" fmla="*/ 0 h 750497"/>
                              <a:gd name="connsiteX0" fmla="*/ 346142 w 6749766"/>
                              <a:gd name="connsiteY0" fmla="*/ 0 h 750497"/>
                              <a:gd name="connsiteX1" fmla="*/ 6350246 w 6749766"/>
                              <a:gd name="connsiteY1" fmla="*/ 0 h 750497"/>
                              <a:gd name="connsiteX2" fmla="*/ 6350246 w 6749766"/>
                              <a:gd name="connsiteY2" fmla="*/ 0 h 750497"/>
                              <a:gd name="connsiteX3" fmla="*/ 6749766 w 6749766"/>
                              <a:gd name="connsiteY3" fmla="*/ 375249 h 750497"/>
                              <a:gd name="connsiteX4" fmla="*/ 6350246 w 6749766"/>
                              <a:gd name="connsiteY4" fmla="*/ 750497 h 750497"/>
                              <a:gd name="connsiteX5" fmla="*/ 6350246 w 6749766"/>
                              <a:gd name="connsiteY5" fmla="*/ 750497 h 750497"/>
                              <a:gd name="connsiteX6" fmla="*/ 346142 w 6749766"/>
                              <a:gd name="connsiteY6" fmla="*/ 750497 h 750497"/>
                              <a:gd name="connsiteX7" fmla="*/ 346142 w 6749766"/>
                              <a:gd name="connsiteY7" fmla="*/ 0 h 7504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749766" h="750497">
                                <a:moveTo>
                                  <a:pt x="346142" y="0"/>
                                </a:moveTo>
                                <a:lnTo>
                                  <a:pt x="6350246" y="0"/>
                                </a:lnTo>
                                <a:lnTo>
                                  <a:pt x="6350246" y="0"/>
                                </a:lnTo>
                                <a:lnTo>
                                  <a:pt x="6749766" y="375249"/>
                                </a:lnTo>
                                <a:lnTo>
                                  <a:pt x="6350246" y="750497"/>
                                </a:lnTo>
                                <a:lnTo>
                                  <a:pt x="6350246" y="750497"/>
                                </a:lnTo>
                                <a:lnTo>
                                  <a:pt x="346142" y="750497"/>
                                </a:lnTo>
                                <a:cubicBezTo>
                                  <a:pt x="-111058" y="750497"/>
                                  <a:pt x="-119684" y="0"/>
                                  <a:pt x="346142" y="0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E44139" w14:textId="79377B45" w:rsidR="0092424D" w:rsidRPr="00F860AC" w:rsidRDefault="0092424D" w:rsidP="0092424D">
                              <w:pPr>
                                <w:jc w:val="center"/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Ocena </w:t>
                              </w:r>
                              <w:r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formalna</w:t>
                              </w:r>
                              <w:r w:rsidR="00CC171F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wn</w:t>
                              </w:r>
                              <w:r w:rsidR="00094B18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CC171F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osków </w:t>
                              </w: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Prostokąt: zaokrąglone rogi 12"/>
                        <wps:cNvSpPr/>
                        <wps:spPr>
                          <a:xfrm>
                            <a:off x="6065871" y="2042955"/>
                            <a:ext cx="5701107" cy="525089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A70224" w14:textId="03EE4A7B" w:rsidR="0092424D" w:rsidRPr="00F860AC" w:rsidRDefault="0092424D" w:rsidP="0092424D">
                              <w:pPr>
                                <w:jc w:val="center"/>
                                <w:textAlignment w:val="baseline"/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F860AC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 xml:space="preserve">      Przedstawiciele</w:t>
                              </w:r>
                              <w:r w:rsidR="00EB2F16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Pr="00F860AC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>Rady Ekspertów</w:t>
                              </w:r>
                              <w:r w:rsidR="0027785C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 xml:space="preserve"> lub eksperci zewnętrzni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Strzałka: w prawo 5"/>
                        <wps:cNvSpPr/>
                        <wps:spPr>
                          <a:xfrm>
                            <a:off x="0" y="2021070"/>
                            <a:ext cx="6608601" cy="568858"/>
                          </a:xfrm>
                          <a:custGeom>
                            <a:avLst/>
                            <a:gdLst>
                              <a:gd name="connsiteX0" fmla="*/ 0 w 6403624"/>
                              <a:gd name="connsiteY0" fmla="*/ 0 h 750497"/>
                              <a:gd name="connsiteX1" fmla="*/ 6004104 w 6403624"/>
                              <a:gd name="connsiteY1" fmla="*/ 0 h 750497"/>
                              <a:gd name="connsiteX2" fmla="*/ 6004104 w 6403624"/>
                              <a:gd name="connsiteY2" fmla="*/ 0 h 750497"/>
                              <a:gd name="connsiteX3" fmla="*/ 6403624 w 6403624"/>
                              <a:gd name="connsiteY3" fmla="*/ 375249 h 750497"/>
                              <a:gd name="connsiteX4" fmla="*/ 6004104 w 6403624"/>
                              <a:gd name="connsiteY4" fmla="*/ 750497 h 750497"/>
                              <a:gd name="connsiteX5" fmla="*/ 6004104 w 6403624"/>
                              <a:gd name="connsiteY5" fmla="*/ 750497 h 750497"/>
                              <a:gd name="connsiteX6" fmla="*/ 0 w 6403624"/>
                              <a:gd name="connsiteY6" fmla="*/ 750497 h 750497"/>
                              <a:gd name="connsiteX7" fmla="*/ 0 w 6403624"/>
                              <a:gd name="connsiteY7" fmla="*/ 0 h 750497"/>
                              <a:gd name="connsiteX0" fmla="*/ 84347 w 6487971"/>
                              <a:gd name="connsiteY0" fmla="*/ 0 h 750497"/>
                              <a:gd name="connsiteX1" fmla="*/ 6088451 w 6487971"/>
                              <a:gd name="connsiteY1" fmla="*/ 0 h 750497"/>
                              <a:gd name="connsiteX2" fmla="*/ 6088451 w 6487971"/>
                              <a:gd name="connsiteY2" fmla="*/ 0 h 750497"/>
                              <a:gd name="connsiteX3" fmla="*/ 6487971 w 6487971"/>
                              <a:gd name="connsiteY3" fmla="*/ 375249 h 750497"/>
                              <a:gd name="connsiteX4" fmla="*/ 6088451 w 6487971"/>
                              <a:gd name="connsiteY4" fmla="*/ 750497 h 750497"/>
                              <a:gd name="connsiteX5" fmla="*/ 6088451 w 6487971"/>
                              <a:gd name="connsiteY5" fmla="*/ 750497 h 750497"/>
                              <a:gd name="connsiteX6" fmla="*/ 84347 w 6487971"/>
                              <a:gd name="connsiteY6" fmla="*/ 750497 h 750497"/>
                              <a:gd name="connsiteX7" fmla="*/ 84347 w 6487971"/>
                              <a:gd name="connsiteY7" fmla="*/ 0 h 750497"/>
                              <a:gd name="connsiteX0" fmla="*/ 104364 w 6507988"/>
                              <a:gd name="connsiteY0" fmla="*/ 0 h 750497"/>
                              <a:gd name="connsiteX1" fmla="*/ 6108468 w 6507988"/>
                              <a:gd name="connsiteY1" fmla="*/ 0 h 750497"/>
                              <a:gd name="connsiteX2" fmla="*/ 6108468 w 6507988"/>
                              <a:gd name="connsiteY2" fmla="*/ 0 h 750497"/>
                              <a:gd name="connsiteX3" fmla="*/ 6507988 w 6507988"/>
                              <a:gd name="connsiteY3" fmla="*/ 375249 h 750497"/>
                              <a:gd name="connsiteX4" fmla="*/ 6108468 w 6507988"/>
                              <a:gd name="connsiteY4" fmla="*/ 750497 h 750497"/>
                              <a:gd name="connsiteX5" fmla="*/ 6108468 w 6507988"/>
                              <a:gd name="connsiteY5" fmla="*/ 750497 h 750497"/>
                              <a:gd name="connsiteX6" fmla="*/ 104364 w 6507988"/>
                              <a:gd name="connsiteY6" fmla="*/ 750497 h 750497"/>
                              <a:gd name="connsiteX7" fmla="*/ 104364 w 6507988"/>
                              <a:gd name="connsiteY7" fmla="*/ 0 h 750497"/>
                              <a:gd name="connsiteX0" fmla="*/ 252231 w 6655855"/>
                              <a:gd name="connsiteY0" fmla="*/ 0 h 750497"/>
                              <a:gd name="connsiteX1" fmla="*/ 6256335 w 6655855"/>
                              <a:gd name="connsiteY1" fmla="*/ 0 h 750497"/>
                              <a:gd name="connsiteX2" fmla="*/ 6256335 w 6655855"/>
                              <a:gd name="connsiteY2" fmla="*/ 0 h 750497"/>
                              <a:gd name="connsiteX3" fmla="*/ 6655855 w 6655855"/>
                              <a:gd name="connsiteY3" fmla="*/ 375249 h 750497"/>
                              <a:gd name="connsiteX4" fmla="*/ 6256335 w 6655855"/>
                              <a:gd name="connsiteY4" fmla="*/ 750497 h 750497"/>
                              <a:gd name="connsiteX5" fmla="*/ 6256335 w 6655855"/>
                              <a:gd name="connsiteY5" fmla="*/ 750497 h 750497"/>
                              <a:gd name="connsiteX6" fmla="*/ 252231 w 6655855"/>
                              <a:gd name="connsiteY6" fmla="*/ 750497 h 750497"/>
                              <a:gd name="connsiteX7" fmla="*/ 252231 w 6655855"/>
                              <a:gd name="connsiteY7" fmla="*/ 0 h 750497"/>
                              <a:gd name="connsiteX0" fmla="*/ 346142 w 6749766"/>
                              <a:gd name="connsiteY0" fmla="*/ 0 h 750497"/>
                              <a:gd name="connsiteX1" fmla="*/ 6350246 w 6749766"/>
                              <a:gd name="connsiteY1" fmla="*/ 0 h 750497"/>
                              <a:gd name="connsiteX2" fmla="*/ 6350246 w 6749766"/>
                              <a:gd name="connsiteY2" fmla="*/ 0 h 750497"/>
                              <a:gd name="connsiteX3" fmla="*/ 6749766 w 6749766"/>
                              <a:gd name="connsiteY3" fmla="*/ 375249 h 750497"/>
                              <a:gd name="connsiteX4" fmla="*/ 6350246 w 6749766"/>
                              <a:gd name="connsiteY4" fmla="*/ 750497 h 750497"/>
                              <a:gd name="connsiteX5" fmla="*/ 6350246 w 6749766"/>
                              <a:gd name="connsiteY5" fmla="*/ 750497 h 750497"/>
                              <a:gd name="connsiteX6" fmla="*/ 346142 w 6749766"/>
                              <a:gd name="connsiteY6" fmla="*/ 750497 h 750497"/>
                              <a:gd name="connsiteX7" fmla="*/ 346142 w 6749766"/>
                              <a:gd name="connsiteY7" fmla="*/ 0 h 7504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749766" h="750497">
                                <a:moveTo>
                                  <a:pt x="346142" y="0"/>
                                </a:moveTo>
                                <a:lnTo>
                                  <a:pt x="6350246" y="0"/>
                                </a:lnTo>
                                <a:lnTo>
                                  <a:pt x="6350246" y="0"/>
                                </a:lnTo>
                                <a:lnTo>
                                  <a:pt x="6749766" y="375249"/>
                                </a:lnTo>
                                <a:lnTo>
                                  <a:pt x="6350246" y="750497"/>
                                </a:lnTo>
                                <a:lnTo>
                                  <a:pt x="6350246" y="750497"/>
                                </a:lnTo>
                                <a:lnTo>
                                  <a:pt x="346142" y="750497"/>
                                </a:lnTo>
                                <a:cubicBezTo>
                                  <a:pt x="-111058" y="750497"/>
                                  <a:pt x="-119684" y="0"/>
                                  <a:pt x="346142" y="0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0A287E" w14:textId="7FDF1E6D" w:rsidR="0092424D" w:rsidRPr="00F860AC" w:rsidRDefault="0092424D" w:rsidP="0092424D">
                              <w:pPr>
                                <w:jc w:val="center"/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Ocena</w:t>
                              </w:r>
                              <w:r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merytoryczna </w:t>
                              </w:r>
                              <w:r w:rsidR="00CC171F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wniosków </w:t>
                              </w:r>
                              <w:r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Prostokąt: zaokrąglone rogi 14"/>
                        <wps:cNvSpPr/>
                        <wps:spPr>
                          <a:xfrm>
                            <a:off x="6065871" y="2716645"/>
                            <a:ext cx="5701107" cy="525089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C06F12" w14:textId="77777777" w:rsidR="0092424D" w:rsidRPr="00F860AC" w:rsidRDefault="0092424D" w:rsidP="0092424D">
                              <w:pPr>
                                <w:jc w:val="center"/>
                                <w:textAlignment w:val="baseline"/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F860AC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>Zarząd Województwa Lubuskiego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Strzałka: w prawo 5"/>
                        <wps:cNvSpPr/>
                        <wps:spPr>
                          <a:xfrm>
                            <a:off x="0" y="2694760"/>
                            <a:ext cx="6608601" cy="568858"/>
                          </a:xfrm>
                          <a:custGeom>
                            <a:avLst/>
                            <a:gdLst>
                              <a:gd name="connsiteX0" fmla="*/ 0 w 6403624"/>
                              <a:gd name="connsiteY0" fmla="*/ 0 h 750497"/>
                              <a:gd name="connsiteX1" fmla="*/ 6004104 w 6403624"/>
                              <a:gd name="connsiteY1" fmla="*/ 0 h 750497"/>
                              <a:gd name="connsiteX2" fmla="*/ 6004104 w 6403624"/>
                              <a:gd name="connsiteY2" fmla="*/ 0 h 750497"/>
                              <a:gd name="connsiteX3" fmla="*/ 6403624 w 6403624"/>
                              <a:gd name="connsiteY3" fmla="*/ 375249 h 750497"/>
                              <a:gd name="connsiteX4" fmla="*/ 6004104 w 6403624"/>
                              <a:gd name="connsiteY4" fmla="*/ 750497 h 750497"/>
                              <a:gd name="connsiteX5" fmla="*/ 6004104 w 6403624"/>
                              <a:gd name="connsiteY5" fmla="*/ 750497 h 750497"/>
                              <a:gd name="connsiteX6" fmla="*/ 0 w 6403624"/>
                              <a:gd name="connsiteY6" fmla="*/ 750497 h 750497"/>
                              <a:gd name="connsiteX7" fmla="*/ 0 w 6403624"/>
                              <a:gd name="connsiteY7" fmla="*/ 0 h 750497"/>
                              <a:gd name="connsiteX0" fmla="*/ 84347 w 6487971"/>
                              <a:gd name="connsiteY0" fmla="*/ 0 h 750497"/>
                              <a:gd name="connsiteX1" fmla="*/ 6088451 w 6487971"/>
                              <a:gd name="connsiteY1" fmla="*/ 0 h 750497"/>
                              <a:gd name="connsiteX2" fmla="*/ 6088451 w 6487971"/>
                              <a:gd name="connsiteY2" fmla="*/ 0 h 750497"/>
                              <a:gd name="connsiteX3" fmla="*/ 6487971 w 6487971"/>
                              <a:gd name="connsiteY3" fmla="*/ 375249 h 750497"/>
                              <a:gd name="connsiteX4" fmla="*/ 6088451 w 6487971"/>
                              <a:gd name="connsiteY4" fmla="*/ 750497 h 750497"/>
                              <a:gd name="connsiteX5" fmla="*/ 6088451 w 6487971"/>
                              <a:gd name="connsiteY5" fmla="*/ 750497 h 750497"/>
                              <a:gd name="connsiteX6" fmla="*/ 84347 w 6487971"/>
                              <a:gd name="connsiteY6" fmla="*/ 750497 h 750497"/>
                              <a:gd name="connsiteX7" fmla="*/ 84347 w 6487971"/>
                              <a:gd name="connsiteY7" fmla="*/ 0 h 750497"/>
                              <a:gd name="connsiteX0" fmla="*/ 104364 w 6507988"/>
                              <a:gd name="connsiteY0" fmla="*/ 0 h 750497"/>
                              <a:gd name="connsiteX1" fmla="*/ 6108468 w 6507988"/>
                              <a:gd name="connsiteY1" fmla="*/ 0 h 750497"/>
                              <a:gd name="connsiteX2" fmla="*/ 6108468 w 6507988"/>
                              <a:gd name="connsiteY2" fmla="*/ 0 h 750497"/>
                              <a:gd name="connsiteX3" fmla="*/ 6507988 w 6507988"/>
                              <a:gd name="connsiteY3" fmla="*/ 375249 h 750497"/>
                              <a:gd name="connsiteX4" fmla="*/ 6108468 w 6507988"/>
                              <a:gd name="connsiteY4" fmla="*/ 750497 h 750497"/>
                              <a:gd name="connsiteX5" fmla="*/ 6108468 w 6507988"/>
                              <a:gd name="connsiteY5" fmla="*/ 750497 h 750497"/>
                              <a:gd name="connsiteX6" fmla="*/ 104364 w 6507988"/>
                              <a:gd name="connsiteY6" fmla="*/ 750497 h 750497"/>
                              <a:gd name="connsiteX7" fmla="*/ 104364 w 6507988"/>
                              <a:gd name="connsiteY7" fmla="*/ 0 h 750497"/>
                              <a:gd name="connsiteX0" fmla="*/ 252231 w 6655855"/>
                              <a:gd name="connsiteY0" fmla="*/ 0 h 750497"/>
                              <a:gd name="connsiteX1" fmla="*/ 6256335 w 6655855"/>
                              <a:gd name="connsiteY1" fmla="*/ 0 h 750497"/>
                              <a:gd name="connsiteX2" fmla="*/ 6256335 w 6655855"/>
                              <a:gd name="connsiteY2" fmla="*/ 0 h 750497"/>
                              <a:gd name="connsiteX3" fmla="*/ 6655855 w 6655855"/>
                              <a:gd name="connsiteY3" fmla="*/ 375249 h 750497"/>
                              <a:gd name="connsiteX4" fmla="*/ 6256335 w 6655855"/>
                              <a:gd name="connsiteY4" fmla="*/ 750497 h 750497"/>
                              <a:gd name="connsiteX5" fmla="*/ 6256335 w 6655855"/>
                              <a:gd name="connsiteY5" fmla="*/ 750497 h 750497"/>
                              <a:gd name="connsiteX6" fmla="*/ 252231 w 6655855"/>
                              <a:gd name="connsiteY6" fmla="*/ 750497 h 750497"/>
                              <a:gd name="connsiteX7" fmla="*/ 252231 w 6655855"/>
                              <a:gd name="connsiteY7" fmla="*/ 0 h 750497"/>
                              <a:gd name="connsiteX0" fmla="*/ 346142 w 6749766"/>
                              <a:gd name="connsiteY0" fmla="*/ 0 h 750497"/>
                              <a:gd name="connsiteX1" fmla="*/ 6350246 w 6749766"/>
                              <a:gd name="connsiteY1" fmla="*/ 0 h 750497"/>
                              <a:gd name="connsiteX2" fmla="*/ 6350246 w 6749766"/>
                              <a:gd name="connsiteY2" fmla="*/ 0 h 750497"/>
                              <a:gd name="connsiteX3" fmla="*/ 6749766 w 6749766"/>
                              <a:gd name="connsiteY3" fmla="*/ 375249 h 750497"/>
                              <a:gd name="connsiteX4" fmla="*/ 6350246 w 6749766"/>
                              <a:gd name="connsiteY4" fmla="*/ 750497 h 750497"/>
                              <a:gd name="connsiteX5" fmla="*/ 6350246 w 6749766"/>
                              <a:gd name="connsiteY5" fmla="*/ 750497 h 750497"/>
                              <a:gd name="connsiteX6" fmla="*/ 346142 w 6749766"/>
                              <a:gd name="connsiteY6" fmla="*/ 750497 h 750497"/>
                              <a:gd name="connsiteX7" fmla="*/ 346142 w 6749766"/>
                              <a:gd name="connsiteY7" fmla="*/ 0 h 7504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749766" h="750497">
                                <a:moveTo>
                                  <a:pt x="346142" y="0"/>
                                </a:moveTo>
                                <a:lnTo>
                                  <a:pt x="6350246" y="0"/>
                                </a:lnTo>
                                <a:lnTo>
                                  <a:pt x="6350246" y="0"/>
                                </a:lnTo>
                                <a:lnTo>
                                  <a:pt x="6749766" y="375249"/>
                                </a:lnTo>
                                <a:lnTo>
                                  <a:pt x="6350246" y="750497"/>
                                </a:lnTo>
                                <a:lnTo>
                                  <a:pt x="6350246" y="750497"/>
                                </a:lnTo>
                                <a:lnTo>
                                  <a:pt x="346142" y="750497"/>
                                </a:lnTo>
                                <a:cubicBezTo>
                                  <a:pt x="-111058" y="750497"/>
                                  <a:pt x="-119684" y="0"/>
                                  <a:pt x="346142" y="0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71E4C6" w14:textId="757DE572" w:rsidR="0092424D" w:rsidRPr="00F860AC" w:rsidRDefault="0092424D" w:rsidP="0092424D">
                              <w:pPr>
                                <w:jc w:val="center"/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Akceptacja listy </w:t>
                              </w:r>
                              <w:r w:rsidR="009353F1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pozytywnie </w:t>
                              </w: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oceni</w:t>
                              </w:r>
                              <w:r w:rsidR="009353F1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nych </w:t>
                              </w:r>
                              <w:r w:rsidR="00CC171F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wni</w:t>
                              </w:r>
                              <w:r w:rsidR="00094B18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CC171F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sków</w:t>
                              </w:r>
                              <w:r w:rsidR="00094B18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C171F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Prostokąt: zaokrąglone rogi 16"/>
                        <wps:cNvSpPr/>
                        <wps:spPr>
                          <a:xfrm>
                            <a:off x="6065871" y="3390335"/>
                            <a:ext cx="5701107" cy="525089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62549A" w14:textId="77777777" w:rsidR="0092424D" w:rsidRPr="00F860AC" w:rsidRDefault="0092424D" w:rsidP="0092424D">
                              <w:pPr>
                                <w:jc w:val="center"/>
                                <w:textAlignment w:val="baseline"/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F860AC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>Zarząd Województwa Lubuskiego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Strzałka: w prawo 5"/>
                        <wps:cNvSpPr/>
                        <wps:spPr>
                          <a:xfrm>
                            <a:off x="0" y="3368451"/>
                            <a:ext cx="6608601" cy="546974"/>
                          </a:xfrm>
                          <a:custGeom>
                            <a:avLst/>
                            <a:gdLst>
                              <a:gd name="connsiteX0" fmla="*/ 0 w 6403624"/>
                              <a:gd name="connsiteY0" fmla="*/ 0 h 750497"/>
                              <a:gd name="connsiteX1" fmla="*/ 6004104 w 6403624"/>
                              <a:gd name="connsiteY1" fmla="*/ 0 h 750497"/>
                              <a:gd name="connsiteX2" fmla="*/ 6004104 w 6403624"/>
                              <a:gd name="connsiteY2" fmla="*/ 0 h 750497"/>
                              <a:gd name="connsiteX3" fmla="*/ 6403624 w 6403624"/>
                              <a:gd name="connsiteY3" fmla="*/ 375249 h 750497"/>
                              <a:gd name="connsiteX4" fmla="*/ 6004104 w 6403624"/>
                              <a:gd name="connsiteY4" fmla="*/ 750497 h 750497"/>
                              <a:gd name="connsiteX5" fmla="*/ 6004104 w 6403624"/>
                              <a:gd name="connsiteY5" fmla="*/ 750497 h 750497"/>
                              <a:gd name="connsiteX6" fmla="*/ 0 w 6403624"/>
                              <a:gd name="connsiteY6" fmla="*/ 750497 h 750497"/>
                              <a:gd name="connsiteX7" fmla="*/ 0 w 6403624"/>
                              <a:gd name="connsiteY7" fmla="*/ 0 h 750497"/>
                              <a:gd name="connsiteX0" fmla="*/ 84347 w 6487971"/>
                              <a:gd name="connsiteY0" fmla="*/ 0 h 750497"/>
                              <a:gd name="connsiteX1" fmla="*/ 6088451 w 6487971"/>
                              <a:gd name="connsiteY1" fmla="*/ 0 h 750497"/>
                              <a:gd name="connsiteX2" fmla="*/ 6088451 w 6487971"/>
                              <a:gd name="connsiteY2" fmla="*/ 0 h 750497"/>
                              <a:gd name="connsiteX3" fmla="*/ 6487971 w 6487971"/>
                              <a:gd name="connsiteY3" fmla="*/ 375249 h 750497"/>
                              <a:gd name="connsiteX4" fmla="*/ 6088451 w 6487971"/>
                              <a:gd name="connsiteY4" fmla="*/ 750497 h 750497"/>
                              <a:gd name="connsiteX5" fmla="*/ 6088451 w 6487971"/>
                              <a:gd name="connsiteY5" fmla="*/ 750497 h 750497"/>
                              <a:gd name="connsiteX6" fmla="*/ 84347 w 6487971"/>
                              <a:gd name="connsiteY6" fmla="*/ 750497 h 750497"/>
                              <a:gd name="connsiteX7" fmla="*/ 84347 w 6487971"/>
                              <a:gd name="connsiteY7" fmla="*/ 0 h 750497"/>
                              <a:gd name="connsiteX0" fmla="*/ 104364 w 6507988"/>
                              <a:gd name="connsiteY0" fmla="*/ 0 h 750497"/>
                              <a:gd name="connsiteX1" fmla="*/ 6108468 w 6507988"/>
                              <a:gd name="connsiteY1" fmla="*/ 0 h 750497"/>
                              <a:gd name="connsiteX2" fmla="*/ 6108468 w 6507988"/>
                              <a:gd name="connsiteY2" fmla="*/ 0 h 750497"/>
                              <a:gd name="connsiteX3" fmla="*/ 6507988 w 6507988"/>
                              <a:gd name="connsiteY3" fmla="*/ 375249 h 750497"/>
                              <a:gd name="connsiteX4" fmla="*/ 6108468 w 6507988"/>
                              <a:gd name="connsiteY4" fmla="*/ 750497 h 750497"/>
                              <a:gd name="connsiteX5" fmla="*/ 6108468 w 6507988"/>
                              <a:gd name="connsiteY5" fmla="*/ 750497 h 750497"/>
                              <a:gd name="connsiteX6" fmla="*/ 104364 w 6507988"/>
                              <a:gd name="connsiteY6" fmla="*/ 750497 h 750497"/>
                              <a:gd name="connsiteX7" fmla="*/ 104364 w 6507988"/>
                              <a:gd name="connsiteY7" fmla="*/ 0 h 750497"/>
                              <a:gd name="connsiteX0" fmla="*/ 252231 w 6655855"/>
                              <a:gd name="connsiteY0" fmla="*/ 0 h 750497"/>
                              <a:gd name="connsiteX1" fmla="*/ 6256335 w 6655855"/>
                              <a:gd name="connsiteY1" fmla="*/ 0 h 750497"/>
                              <a:gd name="connsiteX2" fmla="*/ 6256335 w 6655855"/>
                              <a:gd name="connsiteY2" fmla="*/ 0 h 750497"/>
                              <a:gd name="connsiteX3" fmla="*/ 6655855 w 6655855"/>
                              <a:gd name="connsiteY3" fmla="*/ 375249 h 750497"/>
                              <a:gd name="connsiteX4" fmla="*/ 6256335 w 6655855"/>
                              <a:gd name="connsiteY4" fmla="*/ 750497 h 750497"/>
                              <a:gd name="connsiteX5" fmla="*/ 6256335 w 6655855"/>
                              <a:gd name="connsiteY5" fmla="*/ 750497 h 750497"/>
                              <a:gd name="connsiteX6" fmla="*/ 252231 w 6655855"/>
                              <a:gd name="connsiteY6" fmla="*/ 750497 h 750497"/>
                              <a:gd name="connsiteX7" fmla="*/ 252231 w 6655855"/>
                              <a:gd name="connsiteY7" fmla="*/ 0 h 750497"/>
                              <a:gd name="connsiteX0" fmla="*/ 346142 w 6749766"/>
                              <a:gd name="connsiteY0" fmla="*/ 0 h 750497"/>
                              <a:gd name="connsiteX1" fmla="*/ 6350246 w 6749766"/>
                              <a:gd name="connsiteY1" fmla="*/ 0 h 750497"/>
                              <a:gd name="connsiteX2" fmla="*/ 6350246 w 6749766"/>
                              <a:gd name="connsiteY2" fmla="*/ 0 h 750497"/>
                              <a:gd name="connsiteX3" fmla="*/ 6749766 w 6749766"/>
                              <a:gd name="connsiteY3" fmla="*/ 375249 h 750497"/>
                              <a:gd name="connsiteX4" fmla="*/ 6350246 w 6749766"/>
                              <a:gd name="connsiteY4" fmla="*/ 750497 h 750497"/>
                              <a:gd name="connsiteX5" fmla="*/ 6350246 w 6749766"/>
                              <a:gd name="connsiteY5" fmla="*/ 750497 h 750497"/>
                              <a:gd name="connsiteX6" fmla="*/ 346142 w 6749766"/>
                              <a:gd name="connsiteY6" fmla="*/ 750497 h 750497"/>
                              <a:gd name="connsiteX7" fmla="*/ 346142 w 6749766"/>
                              <a:gd name="connsiteY7" fmla="*/ 0 h 7504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749766" h="750497">
                                <a:moveTo>
                                  <a:pt x="346142" y="0"/>
                                </a:moveTo>
                                <a:lnTo>
                                  <a:pt x="6350246" y="0"/>
                                </a:lnTo>
                                <a:lnTo>
                                  <a:pt x="6350246" y="0"/>
                                </a:lnTo>
                                <a:lnTo>
                                  <a:pt x="6749766" y="375249"/>
                                </a:lnTo>
                                <a:lnTo>
                                  <a:pt x="6350246" y="750497"/>
                                </a:lnTo>
                                <a:lnTo>
                                  <a:pt x="6350246" y="750497"/>
                                </a:lnTo>
                                <a:lnTo>
                                  <a:pt x="346142" y="750497"/>
                                </a:lnTo>
                                <a:cubicBezTo>
                                  <a:pt x="-111058" y="750497"/>
                                  <a:pt x="-119684" y="0"/>
                                  <a:pt x="346142" y="0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545529" w14:textId="5D41F3C3" w:rsidR="0092424D" w:rsidRPr="00F860AC" w:rsidRDefault="0092424D" w:rsidP="0092424D">
                              <w:pPr>
                                <w:jc w:val="center"/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Przekazanie stronie rządowej listy przedsięwzięć zaakceptowanych zgodnie z uszeregowaniem punktowym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Prostokąt: zaokrąglone rogi 18"/>
                        <wps:cNvSpPr/>
                        <wps:spPr>
                          <a:xfrm>
                            <a:off x="6065871" y="4064025"/>
                            <a:ext cx="5701107" cy="525089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53EF19" w14:textId="77777777" w:rsidR="0092424D" w:rsidRPr="00F860AC" w:rsidRDefault="0092424D" w:rsidP="0092424D">
                              <w:pPr>
                                <w:jc w:val="center"/>
                                <w:rPr>
                                  <w:rFonts w:ascii="Arial" w:hAnsi="Arial" w:cstheme="minorBidi"/>
                                  <w:b/>
                                  <w:bCs/>
                                  <w:color w:val="5F6368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ascii="Arial" w:hAnsi="Arial" w:cstheme="minorBidi"/>
                                  <w:b/>
                                  <w:bCs/>
                                  <w:color w:val="5F6368"/>
                                  <w:kern w:val="24"/>
                                  <w:sz w:val="18"/>
                                  <w:szCs w:val="18"/>
                                </w:rPr>
                                <w:t>MFiPR</w:t>
                              </w:r>
                              <w:r w:rsidRPr="00F860AC">
                                <w:rPr>
                                  <w:rFonts w:ascii="Arial" w:hAnsi="Arial" w:cstheme="minorBidi"/>
                                  <w:color w:val="4D5156"/>
                                  <w:kern w:val="24"/>
                                  <w:sz w:val="18"/>
                                  <w:szCs w:val="18"/>
                                </w:rPr>
                                <w:t xml:space="preserve"> i </w:t>
                              </w:r>
                              <w:r w:rsidRPr="00F860AC">
                                <w:rPr>
                                  <w:rFonts w:ascii="Arial" w:hAnsi="Arial" w:cstheme="minorBidi"/>
                                  <w:b/>
                                  <w:bCs/>
                                  <w:color w:val="4D5156"/>
                                  <w:kern w:val="24"/>
                                  <w:sz w:val="18"/>
                                  <w:szCs w:val="18"/>
                                </w:rPr>
                                <w:t>MEiN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Strzałka: w prawo 5"/>
                        <wps:cNvSpPr/>
                        <wps:spPr>
                          <a:xfrm>
                            <a:off x="0" y="4042140"/>
                            <a:ext cx="6608601" cy="568858"/>
                          </a:xfrm>
                          <a:custGeom>
                            <a:avLst/>
                            <a:gdLst>
                              <a:gd name="connsiteX0" fmla="*/ 0 w 6403624"/>
                              <a:gd name="connsiteY0" fmla="*/ 0 h 750497"/>
                              <a:gd name="connsiteX1" fmla="*/ 6004104 w 6403624"/>
                              <a:gd name="connsiteY1" fmla="*/ 0 h 750497"/>
                              <a:gd name="connsiteX2" fmla="*/ 6004104 w 6403624"/>
                              <a:gd name="connsiteY2" fmla="*/ 0 h 750497"/>
                              <a:gd name="connsiteX3" fmla="*/ 6403624 w 6403624"/>
                              <a:gd name="connsiteY3" fmla="*/ 375249 h 750497"/>
                              <a:gd name="connsiteX4" fmla="*/ 6004104 w 6403624"/>
                              <a:gd name="connsiteY4" fmla="*/ 750497 h 750497"/>
                              <a:gd name="connsiteX5" fmla="*/ 6004104 w 6403624"/>
                              <a:gd name="connsiteY5" fmla="*/ 750497 h 750497"/>
                              <a:gd name="connsiteX6" fmla="*/ 0 w 6403624"/>
                              <a:gd name="connsiteY6" fmla="*/ 750497 h 750497"/>
                              <a:gd name="connsiteX7" fmla="*/ 0 w 6403624"/>
                              <a:gd name="connsiteY7" fmla="*/ 0 h 750497"/>
                              <a:gd name="connsiteX0" fmla="*/ 84347 w 6487971"/>
                              <a:gd name="connsiteY0" fmla="*/ 0 h 750497"/>
                              <a:gd name="connsiteX1" fmla="*/ 6088451 w 6487971"/>
                              <a:gd name="connsiteY1" fmla="*/ 0 h 750497"/>
                              <a:gd name="connsiteX2" fmla="*/ 6088451 w 6487971"/>
                              <a:gd name="connsiteY2" fmla="*/ 0 h 750497"/>
                              <a:gd name="connsiteX3" fmla="*/ 6487971 w 6487971"/>
                              <a:gd name="connsiteY3" fmla="*/ 375249 h 750497"/>
                              <a:gd name="connsiteX4" fmla="*/ 6088451 w 6487971"/>
                              <a:gd name="connsiteY4" fmla="*/ 750497 h 750497"/>
                              <a:gd name="connsiteX5" fmla="*/ 6088451 w 6487971"/>
                              <a:gd name="connsiteY5" fmla="*/ 750497 h 750497"/>
                              <a:gd name="connsiteX6" fmla="*/ 84347 w 6487971"/>
                              <a:gd name="connsiteY6" fmla="*/ 750497 h 750497"/>
                              <a:gd name="connsiteX7" fmla="*/ 84347 w 6487971"/>
                              <a:gd name="connsiteY7" fmla="*/ 0 h 750497"/>
                              <a:gd name="connsiteX0" fmla="*/ 104364 w 6507988"/>
                              <a:gd name="connsiteY0" fmla="*/ 0 h 750497"/>
                              <a:gd name="connsiteX1" fmla="*/ 6108468 w 6507988"/>
                              <a:gd name="connsiteY1" fmla="*/ 0 h 750497"/>
                              <a:gd name="connsiteX2" fmla="*/ 6108468 w 6507988"/>
                              <a:gd name="connsiteY2" fmla="*/ 0 h 750497"/>
                              <a:gd name="connsiteX3" fmla="*/ 6507988 w 6507988"/>
                              <a:gd name="connsiteY3" fmla="*/ 375249 h 750497"/>
                              <a:gd name="connsiteX4" fmla="*/ 6108468 w 6507988"/>
                              <a:gd name="connsiteY4" fmla="*/ 750497 h 750497"/>
                              <a:gd name="connsiteX5" fmla="*/ 6108468 w 6507988"/>
                              <a:gd name="connsiteY5" fmla="*/ 750497 h 750497"/>
                              <a:gd name="connsiteX6" fmla="*/ 104364 w 6507988"/>
                              <a:gd name="connsiteY6" fmla="*/ 750497 h 750497"/>
                              <a:gd name="connsiteX7" fmla="*/ 104364 w 6507988"/>
                              <a:gd name="connsiteY7" fmla="*/ 0 h 750497"/>
                              <a:gd name="connsiteX0" fmla="*/ 252231 w 6655855"/>
                              <a:gd name="connsiteY0" fmla="*/ 0 h 750497"/>
                              <a:gd name="connsiteX1" fmla="*/ 6256335 w 6655855"/>
                              <a:gd name="connsiteY1" fmla="*/ 0 h 750497"/>
                              <a:gd name="connsiteX2" fmla="*/ 6256335 w 6655855"/>
                              <a:gd name="connsiteY2" fmla="*/ 0 h 750497"/>
                              <a:gd name="connsiteX3" fmla="*/ 6655855 w 6655855"/>
                              <a:gd name="connsiteY3" fmla="*/ 375249 h 750497"/>
                              <a:gd name="connsiteX4" fmla="*/ 6256335 w 6655855"/>
                              <a:gd name="connsiteY4" fmla="*/ 750497 h 750497"/>
                              <a:gd name="connsiteX5" fmla="*/ 6256335 w 6655855"/>
                              <a:gd name="connsiteY5" fmla="*/ 750497 h 750497"/>
                              <a:gd name="connsiteX6" fmla="*/ 252231 w 6655855"/>
                              <a:gd name="connsiteY6" fmla="*/ 750497 h 750497"/>
                              <a:gd name="connsiteX7" fmla="*/ 252231 w 6655855"/>
                              <a:gd name="connsiteY7" fmla="*/ 0 h 750497"/>
                              <a:gd name="connsiteX0" fmla="*/ 346142 w 6749766"/>
                              <a:gd name="connsiteY0" fmla="*/ 0 h 750497"/>
                              <a:gd name="connsiteX1" fmla="*/ 6350246 w 6749766"/>
                              <a:gd name="connsiteY1" fmla="*/ 0 h 750497"/>
                              <a:gd name="connsiteX2" fmla="*/ 6350246 w 6749766"/>
                              <a:gd name="connsiteY2" fmla="*/ 0 h 750497"/>
                              <a:gd name="connsiteX3" fmla="*/ 6749766 w 6749766"/>
                              <a:gd name="connsiteY3" fmla="*/ 375249 h 750497"/>
                              <a:gd name="connsiteX4" fmla="*/ 6350246 w 6749766"/>
                              <a:gd name="connsiteY4" fmla="*/ 750497 h 750497"/>
                              <a:gd name="connsiteX5" fmla="*/ 6350246 w 6749766"/>
                              <a:gd name="connsiteY5" fmla="*/ 750497 h 750497"/>
                              <a:gd name="connsiteX6" fmla="*/ 346142 w 6749766"/>
                              <a:gd name="connsiteY6" fmla="*/ 750497 h 750497"/>
                              <a:gd name="connsiteX7" fmla="*/ 346142 w 6749766"/>
                              <a:gd name="connsiteY7" fmla="*/ 0 h 7504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749766" h="750497">
                                <a:moveTo>
                                  <a:pt x="346142" y="0"/>
                                </a:moveTo>
                                <a:lnTo>
                                  <a:pt x="6350246" y="0"/>
                                </a:lnTo>
                                <a:lnTo>
                                  <a:pt x="6350246" y="0"/>
                                </a:lnTo>
                                <a:lnTo>
                                  <a:pt x="6749766" y="375249"/>
                                </a:lnTo>
                                <a:lnTo>
                                  <a:pt x="6350246" y="750497"/>
                                </a:lnTo>
                                <a:lnTo>
                                  <a:pt x="6350246" y="750497"/>
                                </a:lnTo>
                                <a:lnTo>
                                  <a:pt x="346142" y="750497"/>
                                </a:lnTo>
                                <a:cubicBezTo>
                                  <a:pt x="-111058" y="750497"/>
                                  <a:pt x="-119684" y="0"/>
                                  <a:pt x="346142" y="0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084676" w14:textId="0E665B3B" w:rsidR="0092424D" w:rsidRPr="00F860AC" w:rsidRDefault="0092424D" w:rsidP="0092424D">
                              <w:pPr>
                                <w:jc w:val="center"/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Ocena </w:t>
                              </w:r>
                              <w:r w:rsidR="00CC171F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wniosków </w:t>
                              </w: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z naboru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Prostokąt: zaokrąglone rogi 20"/>
                        <wps:cNvSpPr/>
                        <wps:spPr>
                          <a:xfrm>
                            <a:off x="6065871" y="4737715"/>
                            <a:ext cx="5701107" cy="525089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83CF11" w14:textId="77777777" w:rsidR="0092424D" w:rsidRPr="00F860AC" w:rsidRDefault="0092424D" w:rsidP="0092424D">
                              <w:pPr>
                                <w:jc w:val="center"/>
                                <w:rPr>
                                  <w:rFonts w:ascii="Arial" w:hAnsi="Arial" w:cstheme="minorBidi"/>
                                  <w:b/>
                                  <w:bCs/>
                                  <w:color w:val="5F6368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ascii="Arial" w:hAnsi="Arial" w:cstheme="minorBidi"/>
                                  <w:b/>
                                  <w:bCs/>
                                  <w:color w:val="5F6368"/>
                                  <w:kern w:val="24"/>
                                  <w:sz w:val="18"/>
                                  <w:szCs w:val="18"/>
                                </w:rPr>
                                <w:t>MFiPR</w:t>
                              </w:r>
                              <w:r w:rsidRPr="00F860AC">
                                <w:rPr>
                                  <w:rFonts w:ascii="Arial" w:hAnsi="Arial" w:cstheme="minorBidi"/>
                                  <w:color w:val="4D5156"/>
                                  <w:kern w:val="24"/>
                                  <w:sz w:val="18"/>
                                  <w:szCs w:val="18"/>
                                </w:rPr>
                                <w:t xml:space="preserve"> i </w:t>
                              </w:r>
                              <w:r w:rsidRPr="00F860AC">
                                <w:rPr>
                                  <w:rFonts w:ascii="Arial" w:hAnsi="Arial" w:cstheme="minorBidi"/>
                                  <w:b/>
                                  <w:bCs/>
                                  <w:color w:val="4D5156"/>
                                  <w:kern w:val="24"/>
                                  <w:sz w:val="18"/>
                                  <w:szCs w:val="18"/>
                                </w:rPr>
                                <w:t>MEiN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Strzałka: w prawo 5"/>
                        <wps:cNvSpPr/>
                        <wps:spPr>
                          <a:xfrm>
                            <a:off x="0" y="4715829"/>
                            <a:ext cx="6608601" cy="568858"/>
                          </a:xfrm>
                          <a:custGeom>
                            <a:avLst/>
                            <a:gdLst>
                              <a:gd name="connsiteX0" fmla="*/ 0 w 6403624"/>
                              <a:gd name="connsiteY0" fmla="*/ 0 h 750497"/>
                              <a:gd name="connsiteX1" fmla="*/ 6004104 w 6403624"/>
                              <a:gd name="connsiteY1" fmla="*/ 0 h 750497"/>
                              <a:gd name="connsiteX2" fmla="*/ 6004104 w 6403624"/>
                              <a:gd name="connsiteY2" fmla="*/ 0 h 750497"/>
                              <a:gd name="connsiteX3" fmla="*/ 6403624 w 6403624"/>
                              <a:gd name="connsiteY3" fmla="*/ 375249 h 750497"/>
                              <a:gd name="connsiteX4" fmla="*/ 6004104 w 6403624"/>
                              <a:gd name="connsiteY4" fmla="*/ 750497 h 750497"/>
                              <a:gd name="connsiteX5" fmla="*/ 6004104 w 6403624"/>
                              <a:gd name="connsiteY5" fmla="*/ 750497 h 750497"/>
                              <a:gd name="connsiteX6" fmla="*/ 0 w 6403624"/>
                              <a:gd name="connsiteY6" fmla="*/ 750497 h 750497"/>
                              <a:gd name="connsiteX7" fmla="*/ 0 w 6403624"/>
                              <a:gd name="connsiteY7" fmla="*/ 0 h 750497"/>
                              <a:gd name="connsiteX0" fmla="*/ 84347 w 6487971"/>
                              <a:gd name="connsiteY0" fmla="*/ 0 h 750497"/>
                              <a:gd name="connsiteX1" fmla="*/ 6088451 w 6487971"/>
                              <a:gd name="connsiteY1" fmla="*/ 0 h 750497"/>
                              <a:gd name="connsiteX2" fmla="*/ 6088451 w 6487971"/>
                              <a:gd name="connsiteY2" fmla="*/ 0 h 750497"/>
                              <a:gd name="connsiteX3" fmla="*/ 6487971 w 6487971"/>
                              <a:gd name="connsiteY3" fmla="*/ 375249 h 750497"/>
                              <a:gd name="connsiteX4" fmla="*/ 6088451 w 6487971"/>
                              <a:gd name="connsiteY4" fmla="*/ 750497 h 750497"/>
                              <a:gd name="connsiteX5" fmla="*/ 6088451 w 6487971"/>
                              <a:gd name="connsiteY5" fmla="*/ 750497 h 750497"/>
                              <a:gd name="connsiteX6" fmla="*/ 84347 w 6487971"/>
                              <a:gd name="connsiteY6" fmla="*/ 750497 h 750497"/>
                              <a:gd name="connsiteX7" fmla="*/ 84347 w 6487971"/>
                              <a:gd name="connsiteY7" fmla="*/ 0 h 750497"/>
                              <a:gd name="connsiteX0" fmla="*/ 104364 w 6507988"/>
                              <a:gd name="connsiteY0" fmla="*/ 0 h 750497"/>
                              <a:gd name="connsiteX1" fmla="*/ 6108468 w 6507988"/>
                              <a:gd name="connsiteY1" fmla="*/ 0 h 750497"/>
                              <a:gd name="connsiteX2" fmla="*/ 6108468 w 6507988"/>
                              <a:gd name="connsiteY2" fmla="*/ 0 h 750497"/>
                              <a:gd name="connsiteX3" fmla="*/ 6507988 w 6507988"/>
                              <a:gd name="connsiteY3" fmla="*/ 375249 h 750497"/>
                              <a:gd name="connsiteX4" fmla="*/ 6108468 w 6507988"/>
                              <a:gd name="connsiteY4" fmla="*/ 750497 h 750497"/>
                              <a:gd name="connsiteX5" fmla="*/ 6108468 w 6507988"/>
                              <a:gd name="connsiteY5" fmla="*/ 750497 h 750497"/>
                              <a:gd name="connsiteX6" fmla="*/ 104364 w 6507988"/>
                              <a:gd name="connsiteY6" fmla="*/ 750497 h 750497"/>
                              <a:gd name="connsiteX7" fmla="*/ 104364 w 6507988"/>
                              <a:gd name="connsiteY7" fmla="*/ 0 h 750497"/>
                              <a:gd name="connsiteX0" fmla="*/ 252231 w 6655855"/>
                              <a:gd name="connsiteY0" fmla="*/ 0 h 750497"/>
                              <a:gd name="connsiteX1" fmla="*/ 6256335 w 6655855"/>
                              <a:gd name="connsiteY1" fmla="*/ 0 h 750497"/>
                              <a:gd name="connsiteX2" fmla="*/ 6256335 w 6655855"/>
                              <a:gd name="connsiteY2" fmla="*/ 0 h 750497"/>
                              <a:gd name="connsiteX3" fmla="*/ 6655855 w 6655855"/>
                              <a:gd name="connsiteY3" fmla="*/ 375249 h 750497"/>
                              <a:gd name="connsiteX4" fmla="*/ 6256335 w 6655855"/>
                              <a:gd name="connsiteY4" fmla="*/ 750497 h 750497"/>
                              <a:gd name="connsiteX5" fmla="*/ 6256335 w 6655855"/>
                              <a:gd name="connsiteY5" fmla="*/ 750497 h 750497"/>
                              <a:gd name="connsiteX6" fmla="*/ 252231 w 6655855"/>
                              <a:gd name="connsiteY6" fmla="*/ 750497 h 750497"/>
                              <a:gd name="connsiteX7" fmla="*/ 252231 w 6655855"/>
                              <a:gd name="connsiteY7" fmla="*/ 0 h 750497"/>
                              <a:gd name="connsiteX0" fmla="*/ 346142 w 6749766"/>
                              <a:gd name="connsiteY0" fmla="*/ 0 h 750497"/>
                              <a:gd name="connsiteX1" fmla="*/ 6350246 w 6749766"/>
                              <a:gd name="connsiteY1" fmla="*/ 0 h 750497"/>
                              <a:gd name="connsiteX2" fmla="*/ 6350246 w 6749766"/>
                              <a:gd name="connsiteY2" fmla="*/ 0 h 750497"/>
                              <a:gd name="connsiteX3" fmla="*/ 6749766 w 6749766"/>
                              <a:gd name="connsiteY3" fmla="*/ 375249 h 750497"/>
                              <a:gd name="connsiteX4" fmla="*/ 6350246 w 6749766"/>
                              <a:gd name="connsiteY4" fmla="*/ 750497 h 750497"/>
                              <a:gd name="connsiteX5" fmla="*/ 6350246 w 6749766"/>
                              <a:gd name="connsiteY5" fmla="*/ 750497 h 750497"/>
                              <a:gd name="connsiteX6" fmla="*/ 346142 w 6749766"/>
                              <a:gd name="connsiteY6" fmla="*/ 750497 h 750497"/>
                              <a:gd name="connsiteX7" fmla="*/ 346142 w 6749766"/>
                              <a:gd name="connsiteY7" fmla="*/ 0 h 7504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749766" h="750497">
                                <a:moveTo>
                                  <a:pt x="346142" y="0"/>
                                </a:moveTo>
                                <a:lnTo>
                                  <a:pt x="6350246" y="0"/>
                                </a:lnTo>
                                <a:lnTo>
                                  <a:pt x="6350246" y="0"/>
                                </a:lnTo>
                                <a:lnTo>
                                  <a:pt x="6749766" y="375249"/>
                                </a:lnTo>
                                <a:lnTo>
                                  <a:pt x="6350246" y="750497"/>
                                </a:lnTo>
                                <a:lnTo>
                                  <a:pt x="6350246" y="750497"/>
                                </a:lnTo>
                                <a:lnTo>
                                  <a:pt x="346142" y="750497"/>
                                </a:lnTo>
                                <a:cubicBezTo>
                                  <a:pt x="-111058" y="750497"/>
                                  <a:pt x="-119684" y="0"/>
                                  <a:pt x="346142" y="0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ABB3D7" w14:textId="77777777" w:rsidR="0092424D" w:rsidRPr="00F860AC" w:rsidRDefault="0092424D" w:rsidP="0092424D">
                              <w:pPr>
                                <w:jc w:val="center"/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Przekazanie stronie samorządowej przedsięwzięć pozytywnie ocenionych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Prostokąt: zaokrąglone rogi 22"/>
                        <wps:cNvSpPr/>
                        <wps:spPr>
                          <a:xfrm>
                            <a:off x="6065871" y="5411405"/>
                            <a:ext cx="5701107" cy="525089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1F11E6" w14:textId="020F6301" w:rsidR="0092424D" w:rsidRPr="00B243A6" w:rsidRDefault="0092424D" w:rsidP="0092424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B243A6"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8D528D"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18"/>
                                  <w:szCs w:val="18"/>
                                </w:rPr>
                                <w:t>G</w:t>
                              </w:r>
                              <w:r w:rsidRPr="00B243A6"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Strzałka: w prawo 5"/>
                        <wps:cNvSpPr/>
                        <wps:spPr>
                          <a:xfrm>
                            <a:off x="0" y="5374271"/>
                            <a:ext cx="6608601" cy="568857"/>
                          </a:xfrm>
                          <a:custGeom>
                            <a:avLst/>
                            <a:gdLst>
                              <a:gd name="connsiteX0" fmla="*/ 0 w 6403624"/>
                              <a:gd name="connsiteY0" fmla="*/ 0 h 750497"/>
                              <a:gd name="connsiteX1" fmla="*/ 6004104 w 6403624"/>
                              <a:gd name="connsiteY1" fmla="*/ 0 h 750497"/>
                              <a:gd name="connsiteX2" fmla="*/ 6004104 w 6403624"/>
                              <a:gd name="connsiteY2" fmla="*/ 0 h 750497"/>
                              <a:gd name="connsiteX3" fmla="*/ 6403624 w 6403624"/>
                              <a:gd name="connsiteY3" fmla="*/ 375249 h 750497"/>
                              <a:gd name="connsiteX4" fmla="*/ 6004104 w 6403624"/>
                              <a:gd name="connsiteY4" fmla="*/ 750497 h 750497"/>
                              <a:gd name="connsiteX5" fmla="*/ 6004104 w 6403624"/>
                              <a:gd name="connsiteY5" fmla="*/ 750497 h 750497"/>
                              <a:gd name="connsiteX6" fmla="*/ 0 w 6403624"/>
                              <a:gd name="connsiteY6" fmla="*/ 750497 h 750497"/>
                              <a:gd name="connsiteX7" fmla="*/ 0 w 6403624"/>
                              <a:gd name="connsiteY7" fmla="*/ 0 h 750497"/>
                              <a:gd name="connsiteX0" fmla="*/ 84347 w 6487971"/>
                              <a:gd name="connsiteY0" fmla="*/ 0 h 750497"/>
                              <a:gd name="connsiteX1" fmla="*/ 6088451 w 6487971"/>
                              <a:gd name="connsiteY1" fmla="*/ 0 h 750497"/>
                              <a:gd name="connsiteX2" fmla="*/ 6088451 w 6487971"/>
                              <a:gd name="connsiteY2" fmla="*/ 0 h 750497"/>
                              <a:gd name="connsiteX3" fmla="*/ 6487971 w 6487971"/>
                              <a:gd name="connsiteY3" fmla="*/ 375249 h 750497"/>
                              <a:gd name="connsiteX4" fmla="*/ 6088451 w 6487971"/>
                              <a:gd name="connsiteY4" fmla="*/ 750497 h 750497"/>
                              <a:gd name="connsiteX5" fmla="*/ 6088451 w 6487971"/>
                              <a:gd name="connsiteY5" fmla="*/ 750497 h 750497"/>
                              <a:gd name="connsiteX6" fmla="*/ 84347 w 6487971"/>
                              <a:gd name="connsiteY6" fmla="*/ 750497 h 750497"/>
                              <a:gd name="connsiteX7" fmla="*/ 84347 w 6487971"/>
                              <a:gd name="connsiteY7" fmla="*/ 0 h 750497"/>
                              <a:gd name="connsiteX0" fmla="*/ 104364 w 6507988"/>
                              <a:gd name="connsiteY0" fmla="*/ 0 h 750497"/>
                              <a:gd name="connsiteX1" fmla="*/ 6108468 w 6507988"/>
                              <a:gd name="connsiteY1" fmla="*/ 0 h 750497"/>
                              <a:gd name="connsiteX2" fmla="*/ 6108468 w 6507988"/>
                              <a:gd name="connsiteY2" fmla="*/ 0 h 750497"/>
                              <a:gd name="connsiteX3" fmla="*/ 6507988 w 6507988"/>
                              <a:gd name="connsiteY3" fmla="*/ 375249 h 750497"/>
                              <a:gd name="connsiteX4" fmla="*/ 6108468 w 6507988"/>
                              <a:gd name="connsiteY4" fmla="*/ 750497 h 750497"/>
                              <a:gd name="connsiteX5" fmla="*/ 6108468 w 6507988"/>
                              <a:gd name="connsiteY5" fmla="*/ 750497 h 750497"/>
                              <a:gd name="connsiteX6" fmla="*/ 104364 w 6507988"/>
                              <a:gd name="connsiteY6" fmla="*/ 750497 h 750497"/>
                              <a:gd name="connsiteX7" fmla="*/ 104364 w 6507988"/>
                              <a:gd name="connsiteY7" fmla="*/ 0 h 750497"/>
                              <a:gd name="connsiteX0" fmla="*/ 252231 w 6655855"/>
                              <a:gd name="connsiteY0" fmla="*/ 0 h 750497"/>
                              <a:gd name="connsiteX1" fmla="*/ 6256335 w 6655855"/>
                              <a:gd name="connsiteY1" fmla="*/ 0 h 750497"/>
                              <a:gd name="connsiteX2" fmla="*/ 6256335 w 6655855"/>
                              <a:gd name="connsiteY2" fmla="*/ 0 h 750497"/>
                              <a:gd name="connsiteX3" fmla="*/ 6655855 w 6655855"/>
                              <a:gd name="connsiteY3" fmla="*/ 375249 h 750497"/>
                              <a:gd name="connsiteX4" fmla="*/ 6256335 w 6655855"/>
                              <a:gd name="connsiteY4" fmla="*/ 750497 h 750497"/>
                              <a:gd name="connsiteX5" fmla="*/ 6256335 w 6655855"/>
                              <a:gd name="connsiteY5" fmla="*/ 750497 h 750497"/>
                              <a:gd name="connsiteX6" fmla="*/ 252231 w 6655855"/>
                              <a:gd name="connsiteY6" fmla="*/ 750497 h 750497"/>
                              <a:gd name="connsiteX7" fmla="*/ 252231 w 6655855"/>
                              <a:gd name="connsiteY7" fmla="*/ 0 h 750497"/>
                              <a:gd name="connsiteX0" fmla="*/ 346142 w 6749766"/>
                              <a:gd name="connsiteY0" fmla="*/ 0 h 750497"/>
                              <a:gd name="connsiteX1" fmla="*/ 6350246 w 6749766"/>
                              <a:gd name="connsiteY1" fmla="*/ 0 h 750497"/>
                              <a:gd name="connsiteX2" fmla="*/ 6350246 w 6749766"/>
                              <a:gd name="connsiteY2" fmla="*/ 0 h 750497"/>
                              <a:gd name="connsiteX3" fmla="*/ 6749766 w 6749766"/>
                              <a:gd name="connsiteY3" fmla="*/ 375249 h 750497"/>
                              <a:gd name="connsiteX4" fmla="*/ 6350246 w 6749766"/>
                              <a:gd name="connsiteY4" fmla="*/ 750497 h 750497"/>
                              <a:gd name="connsiteX5" fmla="*/ 6350246 w 6749766"/>
                              <a:gd name="connsiteY5" fmla="*/ 750497 h 750497"/>
                              <a:gd name="connsiteX6" fmla="*/ 346142 w 6749766"/>
                              <a:gd name="connsiteY6" fmla="*/ 750497 h 750497"/>
                              <a:gd name="connsiteX7" fmla="*/ 346142 w 6749766"/>
                              <a:gd name="connsiteY7" fmla="*/ 0 h 7504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749766" h="750497">
                                <a:moveTo>
                                  <a:pt x="346142" y="0"/>
                                </a:moveTo>
                                <a:lnTo>
                                  <a:pt x="6350246" y="0"/>
                                </a:lnTo>
                                <a:lnTo>
                                  <a:pt x="6350246" y="0"/>
                                </a:lnTo>
                                <a:lnTo>
                                  <a:pt x="6749766" y="375249"/>
                                </a:lnTo>
                                <a:lnTo>
                                  <a:pt x="6350246" y="750497"/>
                                </a:lnTo>
                                <a:lnTo>
                                  <a:pt x="6350246" y="750497"/>
                                </a:lnTo>
                                <a:lnTo>
                                  <a:pt x="346142" y="750497"/>
                                </a:lnTo>
                                <a:cubicBezTo>
                                  <a:pt x="-111058" y="750497"/>
                                  <a:pt x="-119684" y="0"/>
                                  <a:pt x="346142" y="0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FE99BE" w14:textId="77777777" w:rsidR="0092424D" w:rsidRPr="00F860AC" w:rsidRDefault="0092424D" w:rsidP="0092424D">
                              <w:pPr>
                                <w:jc w:val="center"/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Publikacja na stronie internetowej informacji o uzyskaniu pozytywnej opinii strony rządowej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" name="Prostokąt: zaokrąglone rogi 24"/>
                        <wps:cNvSpPr/>
                        <wps:spPr>
                          <a:xfrm>
                            <a:off x="6065870" y="5994123"/>
                            <a:ext cx="5701108" cy="729267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5CEB29" w14:textId="77777777" w:rsidR="0092424D" w:rsidRPr="00B243A6" w:rsidRDefault="0092424D" w:rsidP="0092424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B243A6">
                                <w:rPr>
                                  <w:rFonts w:cstheme="minorHAns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18"/>
                                  <w:szCs w:val="18"/>
                                </w:rPr>
                                <w:t xml:space="preserve">Instytucja Zarządzająca programem </w:t>
                              </w:r>
                              <w:r w:rsidRPr="00B243A6">
                                <w:rPr>
                                  <w:rFonts w:cstheme="minorHAns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>Fundusze Europejskie dla Lubuskiego 2021 - 2027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6733D7" id="Grupa 1" o:spid="_x0000_s1026" style="position:absolute;margin-left:0;margin-top:8.85pt;width:413pt;height:440.9pt;z-index:251659264;mso-width-relative:margin;mso-height-relative:margin" coordsize="117669,6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">
                <v:roundrect id="Prostokąt: zaokrąglone rogi 4" o:spid="_x0000_s1027" style="position:absolute;left:60658;top:218;width:57011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" fillcolor="#70ad47 [3209]" stroked="f">
                  <v:fill opacity="32896f"/>
                  <v:textbox>
                    <w:txbxContent>
                      <w:p w14:paraId="78EFF602" w14:textId="41A1D16D" w:rsidR="0092424D" w:rsidRPr="00F860AC" w:rsidRDefault="0092424D" w:rsidP="0092424D">
                        <w:pPr>
                          <w:jc w:val="center"/>
                          <w:rPr>
                            <w:rFonts w:hAnsi="Calibri" w:cstheme="minorBidi"/>
                            <w:b/>
                            <w:bCs/>
                            <w:color w:val="262626" w:themeColor="text1" w:themeTint="D9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262626" w:themeColor="text1" w:themeTint="D9"/>
                            <w:kern w:val="24"/>
                            <w:sz w:val="18"/>
                            <w:szCs w:val="18"/>
                          </w:rPr>
                          <w:t>D</w:t>
                        </w:r>
                        <w:r w:rsidR="008D528D">
                          <w:rPr>
                            <w:rFonts w:hAnsi="Calibri" w:cstheme="minorBidi"/>
                            <w:b/>
                            <w:bCs/>
                            <w:color w:val="262626" w:themeColor="text1" w:themeTint="D9"/>
                            <w:kern w:val="24"/>
                            <w:sz w:val="18"/>
                            <w:szCs w:val="18"/>
                          </w:rPr>
                          <w:t>G</w:t>
                        </w: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262626" w:themeColor="text1" w:themeTint="D9"/>
                            <w:kern w:val="24"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roundrect>
                <v:shape id="_x0000_s1028" style="position:absolute;width:65168;height:5688;visibility:visible;mso-wrap-style:square;v-text-anchor:middle" coordsize="6749766,750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" adj="-11796480,,5400" path="m346142,l6350246,r,l6749766,375249,6350246,750497r,l346142,750497c-111058,750497,-119684,,346142,xe" fillcolor="#77b64e [3033]" stroked="f">
                  <v:fill color2="#6eaa46 [3177]" rotate="t" colors="0 #81b861;.5 #6fb242;1 #61a235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334196,0;6131082,0;6131082,0;6516813,284429;6131082,568858;6131082,568858;334196,568858;334196,0" o:connectangles="0,0,0,0,0,0,0,0" textboxrect="0,0,6749766,750497"/>
                  <v:textbox>
                    <w:txbxContent>
                      <w:p w14:paraId="28BD91C1" w14:textId="12CCB478" w:rsidR="0092424D" w:rsidRPr="00F860AC" w:rsidRDefault="0092424D" w:rsidP="0092424D">
                        <w:pPr>
                          <w:jc w:val="center"/>
                          <w:rPr>
                            <w:rFonts w:hAnsi="Calibri" w:cstheme="minorBidi"/>
                            <w:b/>
                            <w:bCs/>
                            <w:color w:val="F2F2F2" w:themeColor="background1" w:themeShade="F2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2F2F2" w:themeColor="background1" w:themeShade="F2"/>
                            <w:kern w:val="24"/>
                            <w:sz w:val="18"/>
                            <w:szCs w:val="18"/>
                          </w:rPr>
                          <w:t xml:space="preserve">Zaproszenie organizacji badawczych do złożenia </w:t>
                        </w:r>
                        <w:r w:rsidR="00CC171F">
                          <w:rPr>
                            <w:rFonts w:hAnsi="Calibri" w:cstheme="minorBidi"/>
                            <w:b/>
                            <w:bCs/>
                            <w:color w:val="F2F2F2" w:themeColor="background1" w:themeShade="F2"/>
                            <w:kern w:val="24"/>
                            <w:sz w:val="18"/>
                            <w:szCs w:val="18"/>
                          </w:rPr>
                          <w:t>wniosków</w:t>
                        </w: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2F2F2" w:themeColor="background1" w:themeShade="F2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Prostokąt: zaokrąglone rogi 7" o:spid="_x0000_s1029" style="position:absolute;left:60658;top:6955;width:57011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" fillcolor="#5b9bd5 [3208]" stroked="f">
                  <v:fill opacity="32896f"/>
                  <v:textbox>
                    <w:txbxContent>
                      <w:p w14:paraId="0B8D69AA" w14:textId="394DB7E0" w:rsidR="0092424D" w:rsidRPr="00F860AC" w:rsidRDefault="0092424D" w:rsidP="0092424D">
                        <w:pPr>
                          <w:jc w:val="center"/>
                          <w:textAlignment w:val="baseline"/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</w:pPr>
                        <w:r w:rsidRPr="00F860AC"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>D</w:t>
                        </w:r>
                        <w:r w:rsidR="008D528D"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>G</w:t>
                        </w:r>
                        <w:r w:rsidRPr="00F860AC"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>R</w:t>
                        </w:r>
                      </w:p>
                    </w:txbxContent>
                  </v:textbox>
                </v:roundrect>
                <v:shape id="_x0000_s1030" style="position:absolute;top:6736;width:66086;height:5689;visibility:visible;mso-wrap-style:square;v-text-anchor:middle" coordsize="6749766,750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" adj="-11796480,,5400" path="m346142,l6350246,r,l6749766,375249,6350246,750497r,l346142,750497c-111058,750497,-119684,,346142,xe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338903,0;6217437,0;6217437,0;6608601,284429;6217437,568858;6217437,568858;338903,568858;338903,0" o:connectangles="0,0,0,0,0,0,0,0" textboxrect="0,0,6749766,750497"/>
                  <v:textbox>
                    <w:txbxContent>
                      <w:p w14:paraId="4B1B5C59" w14:textId="15F95AE7" w:rsidR="0092424D" w:rsidRPr="00F860AC" w:rsidRDefault="0092424D" w:rsidP="0092424D">
                        <w:pPr>
                          <w:jc w:val="center"/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Przyjmowanie </w:t>
                        </w:r>
                        <w:r w:rsidR="00CC171F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wniosków </w:t>
                        </w: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organizacji badawczych</w:t>
                        </w:r>
                      </w:p>
                    </w:txbxContent>
                  </v:textbox>
                </v:shape>
                <v:roundrect id="Prostokąt: zaokrąglone rogi 10" o:spid="_x0000_s1031" style="position:absolute;left:60658;top:13692;width:57011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" fillcolor="#ffc000 [3207]" stroked="f">
                  <v:fill opacity="32896f"/>
                  <v:textbox>
                    <w:txbxContent>
                      <w:p w14:paraId="73B2A802" w14:textId="45BA203D" w:rsidR="0092424D" w:rsidRPr="00F860AC" w:rsidRDefault="00583B7B" w:rsidP="0092424D">
                        <w:pPr>
                          <w:jc w:val="center"/>
                          <w:textAlignment w:val="baseline"/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 xml:space="preserve">DFR, </w:t>
                        </w:r>
                        <w:r w:rsidR="001F4080"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>DIZ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>, D</w:t>
                        </w:r>
                        <w:r w:rsidR="008D528D"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>G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 xml:space="preserve">R </w:t>
                        </w:r>
                      </w:p>
                    </w:txbxContent>
                  </v:textbox>
                </v:roundrect>
                <v:shape id="_x0000_s1032" style="position:absolute;top:13473;width:66086;height:5689;visibility:visible;mso-wrap-style:square;v-text-anchor:middle" coordsize="6749766,750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" adj="-11796480,,5400" path="m346142,l6350246,r,l6749766,375249,6350246,750497r,l346142,750497c-111058,750497,-119684,,346142,xe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338903,0;6217435,0;6217435,0;6608599,284429;6217435,568858;6217435,568858;338903,568858;338903,0" o:connectangles="0,0,0,0,0,0,0,0" textboxrect="0,0,6749766,750497"/>
                  <v:textbox>
                    <w:txbxContent>
                      <w:p w14:paraId="27E44139" w14:textId="79377B45" w:rsidR="0092424D" w:rsidRPr="00F860AC" w:rsidRDefault="0092424D" w:rsidP="0092424D">
                        <w:pPr>
                          <w:jc w:val="center"/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Ocena </w:t>
                        </w:r>
                        <w:r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formalna</w:t>
                        </w:r>
                        <w:r w:rsidR="00CC171F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wn</w:t>
                        </w:r>
                        <w:r w:rsidR="00094B18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i</w:t>
                        </w:r>
                        <w:r w:rsidR="00CC171F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osków </w:t>
                        </w: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Prostokąt: zaokrąglone rogi 12" o:spid="_x0000_s1033" style="position:absolute;left:60658;top:20429;width:57011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" fillcolor="#a5a5a5 [3206]" stroked="f">
                  <v:fill opacity="32896f"/>
                  <v:textbox>
                    <w:txbxContent>
                      <w:p w14:paraId="7AA70224" w14:textId="03EE4A7B" w:rsidR="0092424D" w:rsidRPr="00F860AC" w:rsidRDefault="0092424D" w:rsidP="0092424D">
                        <w:pPr>
                          <w:jc w:val="center"/>
                          <w:textAlignment w:val="baseline"/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</w:pPr>
                        <w:r w:rsidRPr="00F860AC"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 xml:space="preserve">      Przedstawiciele</w:t>
                        </w:r>
                        <w:r w:rsidR="00EB2F16"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 xml:space="preserve"> </w:t>
                        </w:r>
                        <w:r w:rsidRPr="00F860AC"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>Rady Ekspertów</w:t>
                        </w:r>
                        <w:r w:rsidR="0027785C"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 xml:space="preserve"> lub eksperci zewnętrzni </w:t>
                        </w:r>
                      </w:p>
                    </w:txbxContent>
                  </v:textbox>
                </v:roundrect>
                <v:shape id="_x0000_s1034" style="position:absolute;top:20210;width:66086;height:5689;visibility:visible;mso-wrap-style:square;v-text-anchor:middle" coordsize="6749766,750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" adj="-11796480,,5400" path="m346142,l6350246,r,l6749766,375249,6350246,750497r,l346142,750497c-111058,750497,-119684,,346142,xe" fillcolor="#aaa [3030]" stroked="f">
                  <v:fill color2="#a3a3a3 [3174]" rotate="t" colors="0 #afafaf;.5 #a5a5a5;1 #929292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338903,0;6217437,0;6217437,0;6608601,284429;6217437,568858;6217437,568858;338903,568858;338903,0" o:connectangles="0,0,0,0,0,0,0,0" textboxrect="0,0,6749766,750497"/>
                  <v:textbox>
                    <w:txbxContent>
                      <w:p w14:paraId="740A287E" w14:textId="7FDF1E6D" w:rsidR="0092424D" w:rsidRPr="00F860AC" w:rsidRDefault="0092424D" w:rsidP="0092424D">
                        <w:pPr>
                          <w:jc w:val="center"/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Ocena</w:t>
                        </w:r>
                        <w:r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merytoryczna </w:t>
                        </w:r>
                        <w:r w:rsidR="00CC171F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wniosków </w:t>
                        </w:r>
                        <w:r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Prostokąt: zaokrąglone rogi 14" o:spid="_x0000_s1035" style="position:absolute;left:60658;top:27166;width:57011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" fillcolor="#4472c4 [3204]" stroked="f">
                  <v:fill opacity="32896f"/>
                  <v:textbox>
                    <w:txbxContent>
                      <w:p w14:paraId="44C06F12" w14:textId="77777777" w:rsidR="0092424D" w:rsidRPr="00F860AC" w:rsidRDefault="0092424D" w:rsidP="0092424D">
                        <w:pPr>
                          <w:jc w:val="center"/>
                          <w:textAlignment w:val="baseline"/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</w:pPr>
                        <w:r w:rsidRPr="00F860AC"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>Zarząd Województwa Lubuskiego</w:t>
                        </w:r>
                      </w:p>
                    </w:txbxContent>
                  </v:textbox>
                </v:roundrect>
                <v:shape id="_x0000_s1036" style="position:absolute;top:26947;width:66086;height:5689;visibility:visible;mso-wrap-style:square;v-text-anchor:middle" coordsize="6749766,750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" adj="-11796480,,5400" path="m346142,l6350246,r,l6749766,375249,6350246,750497r,l346142,750497c-111058,750497,-119684,,346142,xe" fillcolor="#4f7ac7 [3028]" stroked="f">
                  <v:fill color2="#416fc3 [3172]" rotate="t" colors="0 #6083cb;.5 #3e70ca;1 #2e61ba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338903,0;6217437,0;6217437,0;6608601,284429;6217437,568858;6217437,568858;338903,568858;338903,0" o:connectangles="0,0,0,0,0,0,0,0" textboxrect="0,0,6749766,750497"/>
                  <v:textbox>
                    <w:txbxContent>
                      <w:p w14:paraId="2571E4C6" w14:textId="757DE572" w:rsidR="0092424D" w:rsidRPr="00F860AC" w:rsidRDefault="0092424D" w:rsidP="0092424D">
                        <w:pPr>
                          <w:jc w:val="center"/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Akceptacja listy </w:t>
                        </w:r>
                        <w:r w:rsidR="009353F1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pozytywnie </w:t>
                        </w: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oceni</w:t>
                        </w:r>
                        <w:r w:rsidR="009353F1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o</w:t>
                        </w: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nych </w:t>
                        </w:r>
                        <w:r w:rsidR="00CC171F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wni</w:t>
                        </w:r>
                        <w:r w:rsidR="00094B18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o</w:t>
                        </w:r>
                        <w:r w:rsidR="00CC171F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sków</w:t>
                        </w:r>
                        <w:r w:rsidR="00094B18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="00CC171F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Prostokąt: zaokrąglone rogi 16" o:spid="_x0000_s1037" style="position:absolute;left:60658;top:33903;width:57011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" fillcolor="#ed7d31 [3205]" stroked="f">
                  <v:fill opacity="32896f"/>
                  <v:textbox>
                    <w:txbxContent>
                      <w:p w14:paraId="1D62549A" w14:textId="77777777" w:rsidR="0092424D" w:rsidRPr="00F860AC" w:rsidRDefault="0092424D" w:rsidP="0092424D">
                        <w:pPr>
                          <w:jc w:val="center"/>
                          <w:textAlignment w:val="baseline"/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</w:pPr>
                        <w:r w:rsidRPr="00F860AC"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>Zarząd Województwa Lubuskiego</w:t>
                        </w:r>
                      </w:p>
                    </w:txbxContent>
                  </v:textbox>
                </v:roundrect>
                <v:shape id="_x0000_s1038" style="position:absolute;top:33684;width:66086;height:5470;visibility:visible;mso-wrap-style:square;v-text-anchor:middle" coordsize="6749766,750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" adj="-11796480,,5400" path="m346142,l6350246,r,l6749766,375249,6350246,750497r,l346142,750497c-111058,750497,-119684,,346142,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338903,0;6217437,0;6217437,0;6608601,273487;6217437,546974;6217437,546974;338903,546974;338903,0" o:connectangles="0,0,0,0,0,0,0,0" textboxrect="0,0,6749766,750497"/>
                  <v:textbox>
                    <w:txbxContent>
                      <w:p w14:paraId="60545529" w14:textId="5D41F3C3" w:rsidR="0092424D" w:rsidRPr="00F860AC" w:rsidRDefault="0092424D" w:rsidP="0092424D">
                        <w:pPr>
                          <w:jc w:val="center"/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Przekazanie stronie rządowej listy przedsięwzięć zaakceptowanych zgodnie z uszeregowaniem punktowym</w:t>
                        </w:r>
                      </w:p>
                    </w:txbxContent>
                  </v:textbox>
                </v:shape>
                <v:roundrect id="Prostokąt: zaokrąglone rogi 18" o:spid="_x0000_s1039" style="position:absolute;left:60658;top:40640;width:57011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" fillcolor="#70ad47 [3209]" stroked="f">
                  <v:fill opacity="32896f"/>
                  <v:textbox>
                    <w:txbxContent>
                      <w:p w14:paraId="1E53EF19" w14:textId="77777777" w:rsidR="0092424D" w:rsidRPr="00F860AC" w:rsidRDefault="0092424D" w:rsidP="0092424D">
                        <w:pPr>
                          <w:jc w:val="center"/>
                          <w:rPr>
                            <w:rFonts w:ascii="Arial" w:hAnsi="Arial" w:cstheme="minorBidi"/>
                            <w:b/>
                            <w:bCs/>
                            <w:color w:val="5F6368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ascii="Arial" w:hAnsi="Arial" w:cstheme="minorBidi"/>
                            <w:b/>
                            <w:bCs/>
                            <w:color w:val="5F6368"/>
                            <w:kern w:val="24"/>
                            <w:sz w:val="18"/>
                            <w:szCs w:val="18"/>
                          </w:rPr>
                          <w:t>MFiPR</w:t>
                        </w:r>
                        <w:r w:rsidRPr="00F860AC">
                          <w:rPr>
                            <w:rFonts w:ascii="Arial" w:hAnsi="Arial" w:cstheme="minorBidi"/>
                            <w:color w:val="4D5156"/>
                            <w:kern w:val="24"/>
                            <w:sz w:val="18"/>
                            <w:szCs w:val="18"/>
                          </w:rPr>
                          <w:t xml:space="preserve"> i </w:t>
                        </w:r>
                        <w:r w:rsidRPr="00F860AC">
                          <w:rPr>
                            <w:rFonts w:ascii="Arial" w:hAnsi="Arial" w:cstheme="minorBidi"/>
                            <w:b/>
                            <w:bCs/>
                            <w:color w:val="4D5156"/>
                            <w:kern w:val="24"/>
                            <w:sz w:val="18"/>
                            <w:szCs w:val="18"/>
                          </w:rPr>
                          <w:t>MEiN</w:t>
                        </w:r>
                      </w:p>
                    </w:txbxContent>
                  </v:textbox>
                </v:roundrect>
                <v:shape id="_x0000_s1040" style="position:absolute;top:40421;width:66086;height:5688;visibility:visible;mso-wrap-style:square;v-text-anchor:middle" coordsize="6749766,750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" adj="-11796480,,5400" path="m346142,l6350246,r,l6749766,375249,6350246,750497r,l346142,750497c-111058,750497,-119684,,346142,xe" fillcolor="#77b64e [3033]" stroked="f">
                  <v:fill color2="#6eaa46 [3177]" rotate="t" colors="0 #81b861;.5 #6fb242;1 #61a235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338903,0;6217437,0;6217437,0;6608601,284429;6217437,568858;6217437,568858;338903,568858;338903,0" o:connectangles="0,0,0,0,0,0,0,0" textboxrect="0,0,6749766,750497"/>
                  <v:textbox>
                    <w:txbxContent>
                      <w:p w14:paraId="15084676" w14:textId="0E665B3B" w:rsidR="0092424D" w:rsidRPr="00F860AC" w:rsidRDefault="0092424D" w:rsidP="0092424D">
                        <w:pPr>
                          <w:jc w:val="center"/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Ocena </w:t>
                        </w:r>
                        <w:r w:rsidR="00CC171F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wniosków </w:t>
                        </w: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z naboru</w:t>
                        </w:r>
                      </w:p>
                    </w:txbxContent>
                  </v:textbox>
                </v:shape>
                <v:roundrect id="Prostokąt: zaokrąglone rogi 20" o:spid="_x0000_s1041" style="position:absolute;left:60658;top:47377;width:57011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" fillcolor="#5b9bd5 [3208]" stroked="f">
                  <v:fill opacity="32896f"/>
                  <v:textbox>
                    <w:txbxContent>
                      <w:p w14:paraId="7983CF11" w14:textId="77777777" w:rsidR="0092424D" w:rsidRPr="00F860AC" w:rsidRDefault="0092424D" w:rsidP="0092424D">
                        <w:pPr>
                          <w:jc w:val="center"/>
                          <w:rPr>
                            <w:rFonts w:ascii="Arial" w:hAnsi="Arial" w:cstheme="minorBidi"/>
                            <w:b/>
                            <w:bCs/>
                            <w:color w:val="5F6368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ascii="Arial" w:hAnsi="Arial" w:cstheme="minorBidi"/>
                            <w:b/>
                            <w:bCs/>
                            <w:color w:val="5F6368"/>
                            <w:kern w:val="24"/>
                            <w:sz w:val="18"/>
                            <w:szCs w:val="18"/>
                          </w:rPr>
                          <w:t>MFiPR</w:t>
                        </w:r>
                        <w:r w:rsidRPr="00F860AC">
                          <w:rPr>
                            <w:rFonts w:ascii="Arial" w:hAnsi="Arial" w:cstheme="minorBidi"/>
                            <w:color w:val="4D5156"/>
                            <w:kern w:val="24"/>
                            <w:sz w:val="18"/>
                            <w:szCs w:val="18"/>
                          </w:rPr>
                          <w:t xml:space="preserve"> i </w:t>
                        </w:r>
                        <w:r w:rsidRPr="00F860AC">
                          <w:rPr>
                            <w:rFonts w:ascii="Arial" w:hAnsi="Arial" w:cstheme="minorBidi"/>
                            <w:b/>
                            <w:bCs/>
                            <w:color w:val="4D5156"/>
                            <w:kern w:val="24"/>
                            <w:sz w:val="18"/>
                            <w:szCs w:val="18"/>
                          </w:rPr>
                          <w:t>MEiN</w:t>
                        </w:r>
                      </w:p>
                    </w:txbxContent>
                  </v:textbox>
                </v:roundrect>
                <v:shape id="_x0000_s1042" style="position:absolute;top:47158;width:66086;height:5688;visibility:visible;mso-wrap-style:square;v-text-anchor:middle" coordsize="6749766,750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" adj="-11796480,,5400" path="m346142,l6350246,r,l6749766,375249,6350246,750497r,l346142,750497c-111058,750497,-119684,,346142,xe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338903,0;6217437,0;6217437,0;6608601,284429;6217437,568858;6217437,568858;338903,568858;338903,0" o:connectangles="0,0,0,0,0,0,0,0" textboxrect="0,0,6749766,750497"/>
                  <v:textbox>
                    <w:txbxContent>
                      <w:p w14:paraId="50ABB3D7" w14:textId="77777777" w:rsidR="0092424D" w:rsidRPr="00F860AC" w:rsidRDefault="0092424D" w:rsidP="0092424D">
                        <w:pPr>
                          <w:jc w:val="center"/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Przekazanie stronie samorządowej przedsięwzięć pozytywnie ocenionych</w:t>
                        </w:r>
                      </w:p>
                    </w:txbxContent>
                  </v:textbox>
                </v:shape>
                <v:roundrect id="Prostokąt: zaokrąglone rogi 22" o:spid="_x0000_s1043" style="position:absolute;left:60658;top:54114;width:57011;height:52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" fillcolor="#ffc000 [3207]" stroked="f">
                  <v:fill opacity="32896f"/>
                  <v:textbox>
                    <w:txbxContent>
                      <w:p w14:paraId="661F11E6" w14:textId="020F6301" w:rsidR="0092424D" w:rsidRPr="00B243A6" w:rsidRDefault="0092424D" w:rsidP="0092424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kern w:val="24"/>
                            <w:sz w:val="18"/>
                            <w:szCs w:val="18"/>
                          </w:rPr>
                        </w:pPr>
                        <w:r w:rsidRPr="00B243A6"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kern w:val="24"/>
                            <w:sz w:val="18"/>
                            <w:szCs w:val="18"/>
                          </w:rPr>
                          <w:t>D</w:t>
                        </w:r>
                        <w:r w:rsidR="008D528D"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kern w:val="24"/>
                            <w:sz w:val="18"/>
                            <w:szCs w:val="18"/>
                          </w:rPr>
                          <w:t>G</w:t>
                        </w:r>
                        <w:r w:rsidRPr="00B243A6"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kern w:val="24"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roundrect>
                <v:shape id="_x0000_s1044" style="position:absolute;top:53742;width:66086;height:5689;visibility:visible;mso-wrap-style:square;v-text-anchor:middle" coordsize="6749766,750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" adj="-11796480,,5400" path="m346142,l6350246,r,l6749766,375249,6350246,750497r,l346142,750497c-111058,750497,-119684,,346142,xe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338903,0;6217437,0;6217437,0;6608601,284429;6217437,568857;6217437,568857;338903,568857;338903,0" o:connectangles="0,0,0,0,0,0,0,0" textboxrect="0,0,6749766,750497"/>
                  <v:textbox>
                    <w:txbxContent>
                      <w:p w14:paraId="50FE99BE" w14:textId="77777777" w:rsidR="0092424D" w:rsidRPr="00F860AC" w:rsidRDefault="0092424D" w:rsidP="0092424D">
                        <w:pPr>
                          <w:jc w:val="center"/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Publikacja na stronie internetowej informacji o uzyskaniu pozytywnej opinii strony rządowej</w:t>
                        </w:r>
                      </w:p>
                    </w:txbxContent>
                  </v:textbox>
                </v:shape>
                <v:roundrect id="Prostokąt: zaokrąglone rogi 24" o:spid="_x0000_s1045" style="position:absolute;left:60658;top:59941;width:57011;height:7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" fillcolor="#a5a5a5 [3206]" stroked="f">
                  <v:fill opacity="32896f"/>
                  <v:textbox>
                    <w:txbxContent>
                      <w:p w14:paraId="525CEB29" w14:textId="77777777" w:rsidR="0092424D" w:rsidRPr="00B243A6" w:rsidRDefault="0092424D" w:rsidP="0092424D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262626" w:themeColor="text1" w:themeTint="D9"/>
                            <w:kern w:val="24"/>
                            <w:sz w:val="18"/>
                            <w:szCs w:val="18"/>
                          </w:rPr>
                        </w:pPr>
                        <w:r w:rsidRPr="00B243A6">
                          <w:rPr>
                            <w:rFonts w:cstheme="minorHAnsi"/>
                            <w:b/>
                            <w:bCs/>
                            <w:color w:val="262626" w:themeColor="text1" w:themeTint="D9"/>
                            <w:kern w:val="24"/>
                            <w:sz w:val="18"/>
                            <w:szCs w:val="18"/>
                          </w:rPr>
                          <w:t xml:space="preserve">Instytucja Zarządzająca programem </w:t>
                        </w:r>
                        <w:r w:rsidRPr="00B243A6">
                          <w:rPr>
                            <w:rFonts w:cstheme="minorHAnsi"/>
                            <w:b/>
                            <w:bCs/>
                            <w:color w:val="262626" w:themeColor="text1" w:themeTint="D9"/>
                            <w:kern w:val="24"/>
                            <w:sz w:val="18"/>
                            <w:szCs w:val="18"/>
                          </w:rPr>
                          <w:br/>
                          <w:t>Fundusze Europejskie dla Lubuskiego 2021 - 2027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17F2535" w14:textId="35C3483B" w:rsidR="009557B0" w:rsidRDefault="009557B0"/>
    <w:p w14:paraId="1FB6E184" w14:textId="45F655E0" w:rsidR="009557B0" w:rsidRDefault="009557B0"/>
    <w:p w14:paraId="164952D0" w14:textId="15FAA046" w:rsidR="009557B0" w:rsidRDefault="009557B0"/>
    <w:p w14:paraId="4AE3656F" w14:textId="10B74285" w:rsidR="009557B0" w:rsidRDefault="009557B0"/>
    <w:p w14:paraId="617FB112" w14:textId="7AB8E7B0" w:rsidR="009557B0" w:rsidRDefault="009557B0"/>
    <w:p w14:paraId="229D3736" w14:textId="045BD83B" w:rsidR="009557B0" w:rsidRDefault="009557B0"/>
    <w:p w14:paraId="5282F918" w14:textId="059AE743" w:rsidR="009557B0" w:rsidRDefault="009557B0"/>
    <w:p w14:paraId="22A6AB24" w14:textId="6F004796" w:rsidR="009557B0" w:rsidRDefault="009557B0"/>
    <w:p w14:paraId="78C73894" w14:textId="0DD285F9" w:rsidR="009557B0" w:rsidRDefault="009557B0"/>
    <w:p w14:paraId="606A4CD7" w14:textId="6912B476" w:rsidR="009557B0" w:rsidRDefault="009557B0"/>
    <w:p w14:paraId="0DA20357" w14:textId="1B66C65F" w:rsidR="009557B0" w:rsidRDefault="009557B0"/>
    <w:p w14:paraId="50D4F2F7" w14:textId="1479E060" w:rsidR="009557B0" w:rsidRDefault="009557B0"/>
    <w:p w14:paraId="22A172E8" w14:textId="26C1F251" w:rsidR="009557B0" w:rsidRDefault="009557B0"/>
    <w:p w14:paraId="7E4C9957" w14:textId="77777777" w:rsidR="0092424D" w:rsidRDefault="0092424D" w:rsidP="009557B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CC5D754" w14:textId="77777777" w:rsidR="0092424D" w:rsidRDefault="0092424D" w:rsidP="009557B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A848E2B" w14:textId="77777777" w:rsidR="0092424D" w:rsidRDefault="0092424D" w:rsidP="009557B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14B8519" w14:textId="5D17964E" w:rsidR="0092424D" w:rsidRDefault="009365D6" w:rsidP="009557B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C7D81" wp14:editId="168C4284">
                <wp:simplePos x="0" y="0"/>
                <wp:positionH relativeFrom="column">
                  <wp:posOffset>0</wp:posOffset>
                </wp:positionH>
                <wp:positionV relativeFrom="paragraph">
                  <wp:posOffset>49959</wp:posOffset>
                </wp:positionV>
                <wp:extent cx="2904490" cy="605155"/>
                <wp:effectExtent l="57150" t="38100" r="48260" b="80645"/>
                <wp:wrapNone/>
                <wp:docPr id="523207558" name="Strzałka: w praw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490" cy="605155"/>
                        </a:xfrm>
                        <a:custGeom>
                          <a:avLst/>
                          <a:gdLst>
                            <a:gd name="connsiteX0" fmla="*/ 0 w 6403624"/>
                            <a:gd name="connsiteY0" fmla="*/ 0 h 750497"/>
                            <a:gd name="connsiteX1" fmla="*/ 6004104 w 6403624"/>
                            <a:gd name="connsiteY1" fmla="*/ 0 h 750497"/>
                            <a:gd name="connsiteX2" fmla="*/ 6004104 w 6403624"/>
                            <a:gd name="connsiteY2" fmla="*/ 0 h 750497"/>
                            <a:gd name="connsiteX3" fmla="*/ 6403624 w 6403624"/>
                            <a:gd name="connsiteY3" fmla="*/ 375249 h 750497"/>
                            <a:gd name="connsiteX4" fmla="*/ 6004104 w 6403624"/>
                            <a:gd name="connsiteY4" fmla="*/ 750497 h 750497"/>
                            <a:gd name="connsiteX5" fmla="*/ 6004104 w 6403624"/>
                            <a:gd name="connsiteY5" fmla="*/ 750497 h 750497"/>
                            <a:gd name="connsiteX6" fmla="*/ 0 w 6403624"/>
                            <a:gd name="connsiteY6" fmla="*/ 750497 h 750497"/>
                            <a:gd name="connsiteX7" fmla="*/ 0 w 6403624"/>
                            <a:gd name="connsiteY7" fmla="*/ 0 h 750497"/>
                            <a:gd name="connsiteX0" fmla="*/ 84347 w 6487971"/>
                            <a:gd name="connsiteY0" fmla="*/ 0 h 750497"/>
                            <a:gd name="connsiteX1" fmla="*/ 6088451 w 6487971"/>
                            <a:gd name="connsiteY1" fmla="*/ 0 h 750497"/>
                            <a:gd name="connsiteX2" fmla="*/ 6088451 w 6487971"/>
                            <a:gd name="connsiteY2" fmla="*/ 0 h 750497"/>
                            <a:gd name="connsiteX3" fmla="*/ 6487971 w 6487971"/>
                            <a:gd name="connsiteY3" fmla="*/ 375249 h 750497"/>
                            <a:gd name="connsiteX4" fmla="*/ 6088451 w 6487971"/>
                            <a:gd name="connsiteY4" fmla="*/ 750497 h 750497"/>
                            <a:gd name="connsiteX5" fmla="*/ 6088451 w 6487971"/>
                            <a:gd name="connsiteY5" fmla="*/ 750497 h 750497"/>
                            <a:gd name="connsiteX6" fmla="*/ 84347 w 6487971"/>
                            <a:gd name="connsiteY6" fmla="*/ 750497 h 750497"/>
                            <a:gd name="connsiteX7" fmla="*/ 84347 w 6487971"/>
                            <a:gd name="connsiteY7" fmla="*/ 0 h 750497"/>
                            <a:gd name="connsiteX0" fmla="*/ 104364 w 6507988"/>
                            <a:gd name="connsiteY0" fmla="*/ 0 h 750497"/>
                            <a:gd name="connsiteX1" fmla="*/ 6108468 w 6507988"/>
                            <a:gd name="connsiteY1" fmla="*/ 0 h 750497"/>
                            <a:gd name="connsiteX2" fmla="*/ 6108468 w 6507988"/>
                            <a:gd name="connsiteY2" fmla="*/ 0 h 750497"/>
                            <a:gd name="connsiteX3" fmla="*/ 6507988 w 6507988"/>
                            <a:gd name="connsiteY3" fmla="*/ 375249 h 750497"/>
                            <a:gd name="connsiteX4" fmla="*/ 6108468 w 6507988"/>
                            <a:gd name="connsiteY4" fmla="*/ 750497 h 750497"/>
                            <a:gd name="connsiteX5" fmla="*/ 6108468 w 6507988"/>
                            <a:gd name="connsiteY5" fmla="*/ 750497 h 750497"/>
                            <a:gd name="connsiteX6" fmla="*/ 104364 w 6507988"/>
                            <a:gd name="connsiteY6" fmla="*/ 750497 h 750497"/>
                            <a:gd name="connsiteX7" fmla="*/ 104364 w 6507988"/>
                            <a:gd name="connsiteY7" fmla="*/ 0 h 750497"/>
                            <a:gd name="connsiteX0" fmla="*/ 252231 w 6655855"/>
                            <a:gd name="connsiteY0" fmla="*/ 0 h 750497"/>
                            <a:gd name="connsiteX1" fmla="*/ 6256335 w 6655855"/>
                            <a:gd name="connsiteY1" fmla="*/ 0 h 750497"/>
                            <a:gd name="connsiteX2" fmla="*/ 6256335 w 6655855"/>
                            <a:gd name="connsiteY2" fmla="*/ 0 h 750497"/>
                            <a:gd name="connsiteX3" fmla="*/ 6655855 w 6655855"/>
                            <a:gd name="connsiteY3" fmla="*/ 375249 h 750497"/>
                            <a:gd name="connsiteX4" fmla="*/ 6256335 w 6655855"/>
                            <a:gd name="connsiteY4" fmla="*/ 750497 h 750497"/>
                            <a:gd name="connsiteX5" fmla="*/ 6256335 w 6655855"/>
                            <a:gd name="connsiteY5" fmla="*/ 750497 h 750497"/>
                            <a:gd name="connsiteX6" fmla="*/ 252231 w 6655855"/>
                            <a:gd name="connsiteY6" fmla="*/ 750497 h 750497"/>
                            <a:gd name="connsiteX7" fmla="*/ 252231 w 6655855"/>
                            <a:gd name="connsiteY7" fmla="*/ 0 h 750497"/>
                            <a:gd name="connsiteX0" fmla="*/ 346142 w 6749766"/>
                            <a:gd name="connsiteY0" fmla="*/ 0 h 750497"/>
                            <a:gd name="connsiteX1" fmla="*/ 6350246 w 6749766"/>
                            <a:gd name="connsiteY1" fmla="*/ 0 h 750497"/>
                            <a:gd name="connsiteX2" fmla="*/ 6350246 w 6749766"/>
                            <a:gd name="connsiteY2" fmla="*/ 0 h 750497"/>
                            <a:gd name="connsiteX3" fmla="*/ 6749766 w 6749766"/>
                            <a:gd name="connsiteY3" fmla="*/ 375249 h 750497"/>
                            <a:gd name="connsiteX4" fmla="*/ 6350246 w 6749766"/>
                            <a:gd name="connsiteY4" fmla="*/ 750497 h 750497"/>
                            <a:gd name="connsiteX5" fmla="*/ 6350246 w 6749766"/>
                            <a:gd name="connsiteY5" fmla="*/ 750497 h 750497"/>
                            <a:gd name="connsiteX6" fmla="*/ 346142 w 6749766"/>
                            <a:gd name="connsiteY6" fmla="*/ 750497 h 750497"/>
                            <a:gd name="connsiteX7" fmla="*/ 346142 w 6749766"/>
                            <a:gd name="connsiteY7" fmla="*/ 0 h 7504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749766" h="750497">
                              <a:moveTo>
                                <a:pt x="346142" y="0"/>
                              </a:moveTo>
                              <a:lnTo>
                                <a:pt x="6350246" y="0"/>
                              </a:lnTo>
                              <a:lnTo>
                                <a:pt x="6350246" y="0"/>
                              </a:lnTo>
                              <a:lnTo>
                                <a:pt x="6749766" y="375249"/>
                              </a:lnTo>
                              <a:lnTo>
                                <a:pt x="6350246" y="750497"/>
                              </a:lnTo>
                              <a:lnTo>
                                <a:pt x="6350246" y="750497"/>
                              </a:lnTo>
                              <a:lnTo>
                                <a:pt x="346142" y="750497"/>
                              </a:lnTo>
                              <a:cubicBezTo>
                                <a:pt x="-111058" y="750497"/>
                                <a:pt x="-119684" y="0"/>
                                <a:pt x="346142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0A07A" w14:textId="77777777" w:rsidR="0092424D" w:rsidRPr="00EC0BCA" w:rsidRDefault="0092424D" w:rsidP="0092424D">
                            <w:pPr>
                              <w:jc w:val="center"/>
                              <w:rPr>
                                <w:rFonts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C0BCA">
                              <w:rPr>
                                <w:rFonts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Organizacja</w:t>
                            </w:r>
                            <w:r w:rsidRPr="0092424D">
                              <w:rPr>
                                <w:rFonts w:hAnsi="Calibri"/>
                                <w:b/>
                                <w:color w:val="FFFFFF" w:themeColor="background1"/>
                                <w:kern w:val="24"/>
                                <w:sz w:val="18"/>
                              </w:rPr>
                              <w:t xml:space="preserve"> konkursu </w:t>
                            </w:r>
                            <w:r w:rsidRPr="00EC0BCA">
                              <w:rPr>
                                <w:rFonts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w ramach działania </w:t>
                            </w:r>
                            <w:r w:rsidRPr="00EC0BCA">
                              <w:rPr>
                                <w:rFonts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br/>
                              <w:t xml:space="preserve">1.1. Programu Fundusze Europejskie dla Lubuskiego 2021-2027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7D81" id="Strzałka: w prawo 5" o:spid="_x0000_s1046" style="position:absolute;left:0;text-align:left;margin-left:0;margin-top:3.95pt;width:228.7pt;height:4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49766,75049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" adj="-11796480,,5400" path="m346142,l6350246,r,l6749766,375249,6350246,750497r,l346142,750497c-111058,750497,-119684,,346142,xe" fillcolor="#aaa [3030]" stroked="f">
                <v:fill color2="#a3a3a3 [3174]" rotate="t" colors="0 #afafaf;.5 #a5a5a5;1 #929292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148948,0;2732573,0;2732573,0;2904490,302578;2732573,605155;2732573,605155;148948,605155;148948,0" o:connectangles="0,0,0,0,0,0,0,0" textboxrect="0,0,6749766,750497"/>
                <v:textbox>
                  <w:txbxContent>
                    <w:p w14:paraId="1F50A07A" w14:textId="77777777" w:rsidR="0092424D" w:rsidRPr="00EC0BCA" w:rsidRDefault="0092424D" w:rsidP="0092424D">
                      <w:pPr>
                        <w:jc w:val="center"/>
                        <w:rPr>
                          <w:rFonts w:hAnsi="Calibri" w:cstheme="minorBid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EC0BCA">
                        <w:rPr>
                          <w:rFonts w:hAnsi="Calibri" w:cstheme="minorBid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Organizacja</w:t>
                      </w:r>
                      <w:r w:rsidRPr="0092424D">
                        <w:rPr>
                          <w:rFonts w:hAnsi="Calibri"/>
                          <w:b/>
                          <w:color w:val="FFFFFF" w:themeColor="background1"/>
                          <w:kern w:val="24"/>
                          <w:sz w:val="18"/>
                        </w:rPr>
                        <w:t xml:space="preserve"> konkursu </w:t>
                      </w:r>
                      <w:r w:rsidRPr="00EC0BCA">
                        <w:rPr>
                          <w:rFonts w:hAnsi="Calibri" w:cstheme="minorBid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w ramach działania </w:t>
                      </w:r>
                      <w:r w:rsidRPr="00EC0BCA">
                        <w:rPr>
                          <w:rFonts w:hAnsi="Calibri" w:cstheme="minorBid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br/>
                        <w:t xml:space="preserve">1.1. Programu Fundusze Europejskie dla Lubuskiego 2021-2027  </w:t>
                      </w:r>
                    </w:p>
                  </w:txbxContent>
                </v:textbox>
              </v:shape>
            </w:pict>
          </mc:Fallback>
        </mc:AlternateContent>
      </w:r>
    </w:p>
    <w:p w14:paraId="1575093B" w14:textId="624A7280" w:rsidR="0092424D" w:rsidRDefault="0092424D" w:rsidP="009557B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A8BC91" w14:textId="77777777" w:rsidR="0092424D" w:rsidRDefault="0092424D" w:rsidP="009557B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85A2D2" w14:textId="305DECF6" w:rsidR="00A45E3C" w:rsidRPr="00EB2F16" w:rsidRDefault="00264594" w:rsidP="00A0641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0BC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Proces identyfikacji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 naboru </w:t>
      </w:r>
      <w:r w:rsidRPr="00EC0BCA">
        <w:rPr>
          <w:rFonts w:ascii="Arial" w:hAnsi="Arial" w:cs="Arial"/>
          <w:color w:val="000000" w:themeColor="text1"/>
          <w:sz w:val="24"/>
          <w:szCs w:val="24"/>
        </w:rPr>
        <w:t xml:space="preserve">przedsięwzięć przeprowadzi Departament </w:t>
      </w:r>
      <w:r w:rsidR="008D528D">
        <w:rPr>
          <w:rFonts w:ascii="Arial" w:hAnsi="Arial" w:cs="Arial"/>
          <w:color w:val="000000" w:themeColor="text1"/>
          <w:sz w:val="24"/>
          <w:szCs w:val="24"/>
        </w:rPr>
        <w:t>Gospodarki i </w:t>
      </w:r>
      <w:r w:rsidRPr="00EC0BCA">
        <w:rPr>
          <w:rFonts w:ascii="Arial" w:hAnsi="Arial" w:cs="Arial"/>
          <w:color w:val="000000" w:themeColor="text1"/>
          <w:sz w:val="24"/>
          <w:szCs w:val="24"/>
        </w:rPr>
        <w:t>Rozwoju (D</w:t>
      </w:r>
      <w:r w:rsidR="008D528D">
        <w:rPr>
          <w:rFonts w:ascii="Arial" w:hAnsi="Arial" w:cs="Arial"/>
          <w:color w:val="000000" w:themeColor="text1"/>
          <w:sz w:val="24"/>
          <w:szCs w:val="24"/>
        </w:rPr>
        <w:t>G</w:t>
      </w:r>
      <w:r w:rsidRPr="00EC0BCA">
        <w:rPr>
          <w:rFonts w:ascii="Arial" w:hAnsi="Arial" w:cs="Arial"/>
          <w:color w:val="000000" w:themeColor="text1"/>
          <w:sz w:val="24"/>
          <w:szCs w:val="24"/>
        </w:rPr>
        <w:t xml:space="preserve">R) </w:t>
      </w:r>
      <w:r>
        <w:rPr>
          <w:rFonts w:ascii="Arial" w:hAnsi="Arial" w:cs="Arial"/>
          <w:color w:val="000000" w:themeColor="text1"/>
          <w:sz w:val="24"/>
          <w:szCs w:val="24"/>
        </w:rPr>
        <w:t>– Instytucja Ogłaszająca Nabór</w:t>
      </w:r>
      <w:r w:rsidRPr="00A35008">
        <w:rPr>
          <w:rFonts w:ascii="Arial" w:hAnsi="Arial" w:cs="Arial"/>
          <w:color w:val="000000" w:themeColor="text1"/>
          <w:sz w:val="24"/>
          <w:szCs w:val="24"/>
        </w:rPr>
        <w:t xml:space="preserve">. Następnie przeprowadzony zostanie proces </w:t>
      </w:r>
      <w:r w:rsidRPr="00963BE3">
        <w:rPr>
          <w:rFonts w:ascii="Arial" w:hAnsi="Arial" w:cs="Arial"/>
          <w:color w:val="000000" w:themeColor="text1"/>
          <w:sz w:val="24"/>
          <w:szCs w:val="24"/>
        </w:rPr>
        <w:t>oceny</w:t>
      </w:r>
      <w:r w:rsidR="002A3440">
        <w:rPr>
          <w:rFonts w:ascii="Arial" w:hAnsi="Arial" w:cs="Arial"/>
          <w:color w:val="000000" w:themeColor="text1"/>
          <w:sz w:val="24"/>
          <w:szCs w:val="24"/>
        </w:rPr>
        <w:t>,</w:t>
      </w:r>
      <w:r w:rsidR="00CC171F" w:rsidRPr="00963B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A55" w:rsidRPr="00EB2F16">
        <w:rPr>
          <w:rFonts w:ascii="Arial" w:hAnsi="Arial" w:cs="Arial"/>
          <w:color w:val="000000" w:themeColor="text1"/>
          <w:sz w:val="24"/>
          <w:szCs w:val="24"/>
        </w:rPr>
        <w:t>w tym</w:t>
      </w:r>
      <w:r w:rsidR="003E24D5" w:rsidRPr="00EB2F1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EB2F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CB58F1" w14:textId="1396ED40" w:rsidR="00AE221F" w:rsidRPr="00EB2F16" w:rsidRDefault="00A45E3C" w:rsidP="00A0641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2F16">
        <w:rPr>
          <w:rFonts w:ascii="Arial" w:hAnsi="Arial" w:cs="Arial"/>
          <w:color w:val="000000" w:themeColor="text1"/>
          <w:sz w:val="24"/>
          <w:szCs w:val="24"/>
        </w:rPr>
        <w:t>- ocen</w:t>
      </w:r>
      <w:r w:rsidR="00CF6A55" w:rsidRPr="00EB2F16">
        <w:rPr>
          <w:rFonts w:ascii="Arial" w:hAnsi="Arial" w:cs="Arial"/>
          <w:color w:val="000000" w:themeColor="text1"/>
          <w:sz w:val="24"/>
          <w:szCs w:val="24"/>
        </w:rPr>
        <w:t>a</w:t>
      </w:r>
      <w:r w:rsidRPr="00EB2F16">
        <w:rPr>
          <w:rFonts w:ascii="Arial" w:hAnsi="Arial" w:cs="Arial"/>
          <w:color w:val="000000" w:themeColor="text1"/>
          <w:sz w:val="24"/>
          <w:szCs w:val="24"/>
        </w:rPr>
        <w:t xml:space="preserve"> formaln</w:t>
      </w:r>
      <w:r w:rsidR="00CF6A55" w:rsidRPr="00EB2F16">
        <w:rPr>
          <w:rFonts w:ascii="Arial" w:hAnsi="Arial" w:cs="Arial"/>
          <w:color w:val="000000" w:themeColor="text1"/>
          <w:sz w:val="24"/>
          <w:szCs w:val="24"/>
        </w:rPr>
        <w:t>a</w:t>
      </w:r>
      <w:r w:rsidRPr="00EB2F16">
        <w:rPr>
          <w:rFonts w:ascii="Arial" w:hAnsi="Arial" w:cs="Arial"/>
          <w:color w:val="000000" w:themeColor="text1"/>
          <w:sz w:val="24"/>
          <w:szCs w:val="24"/>
        </w:rPr>
        <w:t xml:space="preserve"> przez Departament </w:t>
      </w:r>
      <w:r w:rsidR="008D528D">
        <w:rPr>
          <w:rFonts w:ascii="Arial" w:hAnsi="Arial" w:cs="Arial"/>
          <w:color w:val="000000" w:themeColor="text1"/>
          <w:sz w:val="24"/>
          <w:szCs w:val="24"/>
        </w:rPr>
        <w:t xml:space="preserve">Gospodarki i </w:t>
      </w:r>
      <w:r w:rsidRPr="00EB2F16">
        <w:rPr>
          <w:rFonts w:ascii="Arial" w:hAnsi="Arial" w:cs="Arial"/>
          <w:color w:val="000000" w:themeColor="text1"/>
          <w:sz w:val="24"/>
          <w:szCs w:val="24"/>
        </w:rPr>
        <w:t>Rozwoju</w:t>
      </w:r>
      <w:r w:rsidR="00EB2F16" w:rsidRPr="00EB2F1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E221F" w:rsidRPr="00EB2F16">
        <w:rPr>
          <w:rFonts w:ascii="Arial" w:hAnsi="Arial" w:cs="Arial"/>
          <w:color w:val="000000" w:themeColor="text1"/>
          <w:sz w:val="24"/>
          <w:szCs w:val="24"/>
        </w:rPr>
        <w:t xml:space="preserve">Departament </w:t>
      </w:r>
      <w:r w:rsidR="00D10CD9" w:rsidRPr="00EB2F16">
        <w:rPr>
          <w:rFonts w:ascii="Arial" w:hAnsi="Arial" w:cs="Arial"/>
          <w:color w:val="000000" w:themeColor="text1"/>
          <w:sz w:val="24"/>
          <w:szCs w:val="24"/>
        </w:rPr>
        <w:t>Instytucji Zarządzającej</w:t>
      </w:r>
      <w:r w:rsidR="00EB2F16">
        <w:rPr>
          <w:rFonts w:ascii="Arial" w:hAnsi="Arial" w:cs="Arial"/>
          <w:color w:val="000000" w:themeColor="text1"/>
          <w:sz w:val="24"/>
          <w:szCs w:val="24"/>
        </w:rPr>
        <w:t xml:space="preserve"> oraz </w:t>
      </w:r>
      <w:r w:rsidR="00EB2F16" w:rsidRPr="00EB2F16">
        <w:rPr>
          <w:rFonts w:ascii="Arial" w:hAnsi="Arial" w:cs="Arial"/>
          <w:sz w:val="24"/>
          <w:szCs w:val="24"/>
        </w:rPr>
        <w:t xml:space="preserve">Departament </w:t>
      </w:r>
      <w:r w:rsidR="00EB2F16" w:rsidRPr="00EB2F16">
        <w:rPr>
          <w:rFonts w:ascii="Arial" w:hAnsi="Arial" w:cs="Arial"/>
          <w:sz w:val="24"/>
          <w:szCs w:val="24"/>
          <w:lang w:eastAsia="pl-PL"/>
        </w:rPr>
        <w:t>Programów Regionalnych</w:t>
      </w:r>
      <w:r w:rsidR="00EB2F16">
        <w:rPr>
          <w:rFonts w:ascii="Arial" w:hAnsi="Arial" w:cs="Arial"/>
          <w:sz w:val="24"/>
          <w:szCs w:val="24"/>
          <w:lang w:eastAsia="pl-PL"/>
        </w:rPr>
        <w:t xml:space="preserve">, </w:t>
      </w:r>
    </w:p>
    <w:p w14:paraId="4997F119" w14:textId="00BAD000" w:rsidR="003E24D5" w:rsidRPr="003E5A85" w:rsidRDefault="00965C6A" w:rsidP="00A0641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A85">
        <w:rPr>
          <w:rFonts w:ascii="Arial" w:hAnsi="Arial" w:cs="Arial"/>
          <w:color w:val="000000" w:themeColor="text1"/>
          <w:sz w:val="24"/>
          <w:szCs w:val="24"/>
        </w:rPr>
        <w:t xml:space="preserve">- ocena merytoryczna w oparciu o przyjęte kryteria wynikające z zapisów: </w:t>
      </w:r>
      <w:r w:rsidR="003E24D5" w:rsidRPr="003E5A85">
        <w:rPr>
          <w:rFonts w:ascii="Arial" w:hAnsi="Arial" w:cs="Arial"/>
          <w:color w:val="000000" w:themeColor="text1"/>
          <w:sz w:val="24"/>
          <w:szCs w:val="24"/>
        </w:rPr>
        <w:t>SRWL</w:t>
      </w:r>
      <w:r w:rsidRPr="003E5A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4D5" w:rsidRPr="003E5A85">
        <w:rPr>
          <w:rFonts w:ascii="Arial" w:hAnsi="Arial" w:cs="Arial"/>
          <w:color w:val="000000" w:themeColor="text1"/>
          <w:sz w:val="24"/>
          <w:szCs w:val="24"/>
        </w:rPr>
        <w:t xml:space="preserve">2030, </w:t>
      </w:r>
      <w:r w:rsidR="00CF6A55" w:rsidRPr="003E5A85">
        <w:rPr>
          <w:rFonts w:ascii="Arial" w:hAnsi="Arial" w:cs="Arial"/>
          <w:color w:val="000000" w:themeColor="text1"/>
          <w:sz w:val="24"/>
          <w:szCs w:val="24"/>
        </w:rPr>
        <w:t xml:space="preserve">PRI </w:t>
      </w:r>
      <w:r w:rsidR="00AF5E3C" w:rsidRPr="003E5A85">
        <w:rPr>
          <w:rFonts w:ascii="Arial" w:hAnsi="Arial" w:cs="Arial"/>
          <w:color w:val="000000" w:themeColor="text1"/>
          <w:sz w:val="24"/>
          <w:szCs w:val="24"/>
        </w:rPr>
        <w:t xml:space="preserve">2030 </w:t>
      </w:r>
      <w:r w:rsidRPr="003E5A85">
        <w:rPr>
          <w:rFonts w:ascii="Arial" w:hAnsi="Arial" w:cs="Arial"/>
          <w:color w:val="000000" w:themeColor="text1"/>
          <w:sz w:val="24"/>
          <w:szCs w:val="24"/>
        </w:rPr>
        <w:t>p</w:t>
      </w:r>
      <w:r w:rsidR="003E24D5" w:rsidRPr="003E5A85">
        <w:rPr>
          <w:rFonts w:ascii="Arial" w:hAnsi="Arial" w:cs="Arial"/>
          <w:color w:val="000000" w:themeColor="text1"/>
          <w:sz w:val="24"/>
          <w:szCs w:val="24"/>
        </w:rPr>
        <w:t>rz</w:t>
      </w:r>
      <w:r w:rsidR="00C1343A" w:rsidRPr="003E5A85">
        <w:rPr>
          <w:rFonts w:ascii="Arial" w:hAnsi="Arial" w:cs="Arial"/>
          <w:color w:val="000000" w:themeColor="text1"/>
          <w:sz w:val="24"/>
          <w:szCs w:val="24"/>
        </w:rPr>
        <w:t>ez</w:t>
      </w:r>
      <w:r w:rsidR="00CF6A55" w:rsidRPr="003E5A85">
        <w:rPr>
          <w:rFonts w:ascii="Arial" w:hAnsi="Arial" w:cs="Arial"/>
          <w:color w:val="000000" w:themeColor="text1"/>
          <w:sz w:val="24"/>
          <w:szCs w:val="24"/>
        </w:rPr>
        <w:t>:</w:t>
      </w:r>
      <w:r w:rsidRPr="003E5A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0D63588" w14:textId="77777777" w:rsidR="00DD4F32" w:rsidRDefault="00DD4F32" w:rsidP="00DD4F3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0A8B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210A8B">
        <w:rPr>
          <w:rFonts w:ascii="Arial" w:hAnsi="Arial" w:cs="Arial"/>
          <w:bCs/>
          <w:color w:val="000000" w:themeColor="text1"/>
          <w:sz w:val="24"/>
          <w:szCs w:val="24"/>
        </w:rPr>
        <w:t xml:space="preserve">Radę Ekspertów do spraw wspierania rozwoju systemu zarządzania innowacjami </w:t>
      </w:r>
      <w:r w:rsidRPr="00D054D0">
        <w:rPr>
          <w:rFonts w:ascii="Arial" w:hAnsi="Arial" w:cs="Arial"/>
          <w:bCs/>
          <w:color w:val="000000" w:themeColor="text1"/>
          <w:sz w:val="24"/>
          <w:szCs w:val="24"/>
        </w:rPr>
        <w:t xml:space="preserve">w województwie lubuskim, zwaną dalej Radą Ekspertów ds. Innowacji </w:t>
      </w:r>
      <w:r w:rsidRPr="00D054D0">
        <w:rPr>
          <w:rFonts w:ascii="Arial" w:hAnsi="Arial" w:cs="Arial"/>
          <w:color w:val="000000" w:themeColor="text1"/>
          <w:sz w:val="24"/>
          <w:szCs w:val="24"/>
        </w:rPr>
        <w:t>(zajmuje się głównie wzmożoną współpracą pomiędzy biznesem, a jednostkami naukowymi)</w:t>
      </w:r>
      <w:r>
        <w:rPr>
          <w:rFonts w:ascii="Arial" w:hAnsi="Arial" w:cs="Arial"/>
          <w:color w:val="000000" w:themeColor="text1"/>
          <w:sz w:val="24"/>
          <w:szCs w:val="24"/>
        </w:rPr>
        <w:t>, lub</w:t>
      </w:r>
    </w:p>
    <w:p w14:paraId="24D06339" w14:textId="77777777" w:rsidR="00DD4F32" w:rsidRDefault="00DD4F32" w:rsidP="00DD4F3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eksperci zewnętrzni, których udział w ocenie może przewidzieć Instytucja Ogłaszająca Nabór.  </w:t>
      </w:r>
    </w:p>
    <w:p w14:paraId="1470C121" w14:textId="0549219D" w:rsidR="00264594" w:rsidRPr="00D054D0" w:rsidRDefault="00264594" w:rsidP="00A0641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54D0">
        <w:rPr>
          <w:rFonts w:ascii="Arial" w:hAnsi="Arial" w:cs="Arial"/>
          <w:color w:val="000000" w:themeColor="text1"/>
          <w:sz w:val="24"/>
          <w:szCs w:val="24"/>
        </w:rPr>
        <w:t xml:space="preserve">Efektem przeprowadzonej oceny </w:t>
      </w:r>
      <w:r w:rsidR="00A35008" w:rsidRPr="00D054D0">
        <w:rPr>
          <w:rFonts w:ascii="Arial" w:hAnsi="Arial" w:cs="Arial"/>
          <w:color w:val="000000" w:themeColor="text1"/>
          <w:sz w:val="24"/>
          <w:szCs w:val="24"/>
        </w:rPr>
        <w:t xml:space="preserve">na podstawie kryteriów formalnych i merytorycznych  </w:t>
      </w:r>
      <w:r w:rsidRPr="00D054D0">
        <w:rPr>
          <w:rFonts w:ascii="Arial" w:hAnsi="Arial" w:cs="Arial"/>
          <w:color w:val="000000" w:themeColor="text1"/>
          <w:sz w:val="24"/>
          <w:szCs w:val="24"/>
        </w:rPr>
        <w:t>będzie sporządzenie listy rankingowej przedsięwzięć. Te, które uzyskają pozytywną opinię zostaną przedstawione do akceptacji Zarządowi Województwa Lubuskiego, a po ich akceptacji zostaną przekazane stronie rządowej.</w:t>
      </w:r>
    </w:p>
    <w:p w14:paraId="45B7C0CA" w14:textId="0348CA50" w:rsidR="0092424D" w:rsidRDefault="00A31A1A" w:rsidP="00A0641C">
      <w:pPr>
        <w:pStyle w:val="Tekstkomentarza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A6A33E0" w14:textId="77777777" w:rsidR="00C607FB" w:rsidRDefault="00A31A1A" w:rsidP="00C607FB">
      <w:pPr>
        <w:pStyle w:val="Tekstkomentarza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1DAA591B">
        <w:rPr>
          <w:rFonts w:ascii="Arial" w:hAnsi="Arial" w:cs="Arial"/>
          <w:b/>
          <w:bCs/>
          <w:sz w:val="24"/>
          <w:szCs w:val="24"/>
        </w:rPr>
        <w:t>W ramach programu regional</w:t>
      </w:r>
      <w:r w:rsidRPr="00C167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nego organizacje </w:t>
      </w:r>
      <w:r w:rsidRPr="1DAA591B">
        <w:rPr>
          <w:rFonts w:ascii="Arial" w:hAnsi="Arial" w:cs="Arial"/>
          <w:b/>
          <w:bCs/>
          <w:sz w:val="24"/>
          <w:szCs w:val="24"/>
        </w:rPr>
        <w:t xml:space="preserve">badawcze mogą ubiegać się o wsparcie przedsięwzięć z </w:t>
      </w:r>
      <w:r w:rsidRPr="00A816FD">
        <w:rPr>
          <w:rFonts w:ascii="Arial" w:hAnsi="Arial" w:cs="Arial"/>
          <w:b/>
          <w:bCs/>
          <w:sz w:val="24"/>
          <w:szCs w:val="24"/>
        </w:rPr>
        <w:t xml:space="preserve">zakresu </w:t>
      </w:r>
      <w:r w:rsidRPr="0007599E">
        <w:rPr>
          <w:rFonts w:ascii="Arial" w:hAnsi="Arial" w:cs="Arial"/>
          <w:b/>
          <w:bCs/>
          <w:sz w:val="24"/>
          <w:szCs w:val="24"/>
        </w:rPr>
        <w:t>strategiczn</w:t>
      </w:r>
      <w:r>
        <w:rPr>
          <w:rFonts w:ascii="Arial" w:hAnsi="Arial" w:cs="Arial"/>
          <w:b/>
          <w:bCs/>
          <w:sz w:val="24"/>
          <w:szCs w:val="24"/>
        </w:rPr>
        <w:t xml:space="preserve">ej </w:t>
      </w:r>
      <w:r w:rsidRPr="0007599E">
        <w:rPr>
          <w:rFonts w:ascii="Arial" w:hAnsi="Arial" w:cs="Arial"/>
          <w:b/>
          <w:bCs/>
          <w:sz w:val="24"/>
          <w:szCs w:val="24"/>
        </w:rPr>
        <w:t>regionaln</w:t>
      </w:r>
      <w:r>
        <w:rPr>
          <w:rFonts w:ascii="Arial" w:hAnsi="Arial" w:cs="Arial"/>
          <w:b/>
          <w:bCs/>
          <w:sz w:val="24"/>
          <w:szCs w:val="24"/>
        </w:rPr>
        <w:t>ej</w:t>
      </w:r>
      <w:r w:rsidRPr="0007599E">
        <w:rPr>
          <w:rFonts w:ascii="Arial" w:hAnsi="Arial" w:cs="Arial"/>
          <w:b/>
          <w:bCs/>
          <w:sz w:val="24"/>
          <w:szCs w:val="24"/>
        </w:rPr>
        <w:t xml:space="preserve"> publiczn</w:t>
      </w:r>
      <w:r>
        <w:rPr>
          <w:rFonts w:ascii="Arial" w:hAnsi="Arial" w:cs="Arial"/>
          <w:b/>
          <w:bCs/>
          <w:sz w:val="24"/>
          <w:szCs w:val="24"/>
        </w:rPr>
        <w:t>ej</w:t>
      </w:r>
      <w:r w:rsidRPr="0007599E">
        <w:rPr>
          <w:rFonts w:ascii="Arial" w:hAnsi="Arial" w:cs="Arial"/>
          <w:b/>
          <w:bCs/>
          <w:sz w:val="24"/>
          <w:szCs w:val="24"/>
        </w:rPr>
        <w:t xml:space="preserve"> infrastruktur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07599E">
        <w:rPr>
          <w:rFonts w:ascii="Arial" w:hAnsi="Arial" w:cs="Arial"/>
          <w:b/>
          <w:bCs/>
          <w:sz w:val="24"/>
          <w:szCs w:val="24"/>
        </w:rPr>
        <w:t xml:space="preserve"> badawcz</w:t>
      </w:r>
      <w:r>
        <w:rPr>
          <w:rFonts w:ascii="Arial" w:hAnsi="Arial" w:cs="Arial"/>
          <w:b/>
          <w:bCs/>
          <w:sz w:val="24"/>
          <w:szCs w:val="24"/>
        </w:rPr>
        <w:t>ej</w:t>
      </w:r>
      <w:r w:rsidRPr="0007599E">
        <w:rPr>
          <w:rFonts w:ascii="Arial" w:hAnsi="Arial" w:cs="Arial"/>
          <w:b/>
          <w:bCs/>
          <w:sz w:val="24"/>
          <w:szCs w:val="24"/>
        </w:rPr>
        <w:t xml:space="preserve"> w obszarze zgodnym z regionalnymi inteligentnymi specjalizacjami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1DAA591B">
        <w:rPr>
          <w:rFonts w:ascii="Arial" w:hAnsi="Arial" w:cs="Arial"/>
          <w:b/>
          <w:bCs/>
          <w:sz w:val="24"/>
          <w:szCs w:val="24"/>
        </w:rPr>
        <w:t xml:space="preserve">o ile zostały pozytywnie zaopiniowane </w:t>
      </w:r>
      <w:r w:rsidRPr="00671CAA">
        <w:rPr>
          <w:rFonts w:ascii="Arial" w:hAnsi="Arial" w:cs="Arial"/>
          <w:b/>
          <w:bCs/>
          <w:sz w:val="24"/>
          <w:szCs w:val="24"/>
        </w:rPr>
        <w:t>przez ministra właściwego do spraw rozwoju regionalnego, z udziałem ministra właściwego do spraw szkolnictwa wyższego i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671CAA">
        <w:rPr>
          <w:rFonts w:ascii="Arial" w:hAnsi="Arial" w:cs="Arial"/>
          <w:b/>
          <w:bCs/>
          <w:sz w:val="24"/>
          <w:szCs w:val="24"/>
        </w:rPr>
        <w:t>nauki.</w:t>
      </w:r>
      <w:bookmarkStart w:id="2" w:name="_Toc131497544"/>
      <w:bookmarkStart w:id="3" w:name="_Toc131501520"/>
    </w:p>
    <w:p w14:paraId="0F4A8BC3" w14:textId="77777777" w:rsidR="00C607FB" w:rsidRDefault="00C607FB" w:rsidP="00C607FB">
      <w:pPr>
        <w:pStyle w:val="Tekstkomentarza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3639232" w14:textId="3FEE9F80" w:rsidR="00A31A1A" w:rsidRPr="00C607FB" w:rsidRDefault="00C607FB" w:rsidP="00C607FB">
      <w:pPr>
        <w:pStyle w:val="Tekstkomentarza"/>
        <w:spacing w:after="0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3. </w:t>
      </w:r>
      <w:r w:rsidR="00A31A1A" w:rsidRPr="00C607FB">
        <w:rPr>
          <w:rFonts w:ascii="Arial" w:hAnsi="Arial" w:cs="Arial"/>
          <w:b/>
          <w:bCs/>
          <w:color w:val="0070C0"/>
          <w:sz w:val="24"/>
          <w:szCs w:val="24"/>
        </w:rPr>
        <w:t>Informacje dotyczące naboru</w:t>
      </w:r>
      <w:r w:rsidR="00094B18" w:rsidRPr="00C607FB">
        <w:rPr>
          <w:rFonts w:ascii="Arial" w:hAnsi="Arial" w:cs="Arial"/>
          <w:b/>
          <w:bCs/>
          <w:color w:val="0070C0"/>
          <w:sz w:val="24"/>
          <w:szCs w:val="24"/>
        </w:rPr>
        <w:t xml:space="preserve"> wniosków</w:t>
      </w:r>
      <w:bookmarkEnd w:id="2"/>
      <w:bookmarkEnd w:id="3"/>
    </w:p>
    <w:p w14:paraId="6DEC4707" w14:textId="77777777" w:rsidR="00A31A1A" w:rsidRPr="006356B8" w:rsidRDefault="00A31A1A" w:rsidP="00A0641C">
      <w:pPr>
        <w:spacing w:after="0" w:line="240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1C6DC098" w14:textId="464E7E72" w:rsidR="00A31A1A" w:rsidRPr="001450C7" w:rsidRDefault="00A31A1A" w:rsidP="00D27FA9">
      <w:pPr>
        <w:pStyle w:val="Nagwek2"/>
        <w:numPr>
          <w:ilvl w:val="1"/>
          <w:numId w:val="2"/>
        </w:numPr>
        <w:tabs>
          <w:tab w:val="num" w:pos="284"/>
        </w:tabs>
        <w:spacing w:before="0" w:line="240" w:lineRule="auto"/>
        <w:ind w:left="284" w:hanging="284"/>
        <w:rPr>
          <w:rFonts w:ascii="Arial" w:hAnsi="Arial" w:cs="Arial"/>
          <w:sz w:val="24"/>
          <w:szCs w:val="24"/>
        </w:rPr>
      </w:pPr>
      <w:bookmarkStart w:id="4" w:name="_Toc131497545"/>
      <w:bookmarkStart w:id="5" w:name="_Toc131501521"/>
      <w:r w:rsidRPr="001450C7">
        <w:rPr>
          <w:rFonts w:ascii="Arial" w:hAnsi="Arial" w:cs="Arial"/>
          <w:sz w:val="24"/>
          <w:szCs w:val="24"/>
        </w:rPr>
        <w:t>Sposób złożenia</w:t>
      </w:r>
      <w:r w:rsidR="00094B18" w:rsidRPr="001450C7">
        <w:rPr>
          <w:rFonts w:ascii="Arial" w:hAnsi="Arial" w:cs="Arial"/>
          <w:sz w:val="24"/>
          <w:szCs w:val="24"/>
        </w:rPr>
        <w:t xml:space="preserve"> wniosku</w:t>
      </w:r>
      <w:bookmarkEnd w:id="4"/>
      <w:bookmarkEnd w:id="5"/>
      <w:r w:rsidRPr="001450C7">
        <w:rPr>
          <w:rFonts w:ascii="Arial" w:hAnsi="Arial" w:cs="Arial"/>
          <w:sz w:val="24"/>
          <w:szCs w:val="24"/>
        </w:rPr>
        <w:t xml:space="preserve"> </w:t>
      </w:r>
    </w:p>
    <w:p w14:paraId="18445035" w14:textId="77777777" w:rsidR="00D054D0" w:rsidRPr="00AC510C" w:rsidRDefault="00EF7FA9" w:rsidP="00A0641C">
      <w:pPr>
        <w:pStyle w:val="Akapitzlist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510C">
        <w:rPr>
          <w:rFonts w:ascii="Arial" w:hAnsi="Arial" w:cs="Arial"/>
          <w:color w:val="000000" w:themeColor="text1"/>
          <w:sz w:val="24"/>
          <w:szCs w:val="24"/>
        </w:rPr>
        <w:t xml:space="preserve">Proces naboru przedsięwzięć rozpocznie się poprzez zamieszczenie informacji o naborze przedsięwzięć w zakresie publicznej infrastruktury badawczej na następujących stronach internetowych: </w:t>
      </w:r>
    </w:p>
    <w:p w14:paraId="64FA10C1" w14:textId="672BE063" w:rsidR="00D054D0" w:rsidRPr="00AC510C" w:rsidRDefault="00D054D0" w:rsidP="00A0641C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8" w:history="1">
        <w:r w:rsidRPr="00AC510C">
          <w:rPr>
            <w:rStyle w:val="Hipercze"/>
            <w:rFonts w:ascii="Arial" w:hAnsi="Arial" w:cs="Arial"/>
            <w:sz w:val="24"/>
            <w:szCs w:val="24"/>
          </w:rPr>
          <w:t>https://lubuskie.pl</w:t>
        </w:r>
      </w:hyperlink>
      <w:r w:rsidR="0006690F" w:rsidRPr="00AC510C">
        <w:rPr>
          <w:rFonts w:ascii="Arial" w:hAnsi="Arial" w:cs="Arial"/>
          <w:sz w:val="24"/>
          <w:szCs w:val="24"/>
        </w:rPr>
        <w:t xml:space="preserve"> </w:t>
      </w:r>
      <w:r w:rsidR="00F7640F" w:rsidRPr="00AC510C">
        <w:rPr>
          <w:rFonts w:ascii="Arial" w:hAnsi="Arial" w:cs="Arial"/>
          <w:color w:val="000000" w:themeColor="text1"/>
          <w:sz w:val="24"/>
          <w:szCs w:val="24"/>
        </w:rPr>
        <w:t>- Serwisie Województwa Lubuskiego</w:t>
      </w:r>
      <w:r w:rsidR="0006690F" w:rsidRPr="00AC510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640F" w:rsidRPr="00AC51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DD22D5A" w14:textId="12240AA1" w:rsidR="00D054D0" w:rsidRPr="00AC510C" w:rsidRDefault="00D054D0" w:rsidP="00A0641C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hyperlink r:id="rId9" w:history="1">
        <w:r w:rsidRPr="00AC510C">
          <w:rPr>
            <w:rStyle w:val="Hipercze"/>
            <w:rFonts w:ascii="Arial" w:hAnsi="Arial" w:cs="Arial"/>
            <w:sz w:val="24"/>
            <w:szCs w:val="24"/>
          </w:rPr>
          <w:t>https://innowacje.lubuskie.pl</w:t>
        </w:r>
      </w:hyperlink>
      <w:r w:rsidR="0006690F" w:rsidRPr="00AC510C">
        <w:rPr>
          <w:rFonts w:ascii="Arial" w:hAnsi="Arial" w:cs="Arial"/>
          <w:sz w:val="24"/>
          <w:szCs w:val="24"/>
        </w:rPr>
        <w:t xml:space="preserve"> - </w:t>
      </w:r>
      <w:r w:rsidR="00F7640F" w:rsidRPr="00AC510C">
        <w:rPr>
          <w:rFonts w:ascii="Arial" w:hAnsi="Arial" w:cs="Arial"/>
          <w:color w:val="000000" w:themeColor="text1"/>
          <w:sz w:val="24"/>
          <w:szCs w:val="24"/>
        </w:rPr>
        <w:t>Instytucji Ogłaszającej Nabór</w:t>
      </w:r>
      <w:r w:rsidR="00F7640F" w:rsidRPr="00AC510C">
        <w:rPr>
          <w:rFonts w:ascii="Arial" w:hAnsi="Arial" w:cs="Arial"/>
          <w:sz w:val="24"/>
          <w:szCs w:val="24"/>
        </w:rPr>
        <w:t xml:space="preserve">. </w:t>
      </w:r>
    </w:p>
    <w:p w14:paraId="40952ABD" w14:textId="77777777" w:rsidR="00D054D0" w:rsidRPr="00AC510C" w:rsidRDefault="0006690F" w:rsidP="00A0641C">
      <w:pPr>
        <w:pStyle w:val="Akapitzlist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510C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W ramach przedmiotowego procesu naboru, propozycje przedsięwzięć należy zgłosić poprzez</w:t>
      </w:r>
      <w:r w:rsidR="00094B18" w:rsidRPr="00AC510C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wniosek </w:t>
      </w:r>
      <w:r w:rsidRPr="00AC510C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przedsięwzięcia stanowiący załącznik nr 1. do niniejszego dokumentu. </w:t>
      </w:r>
    </w:p>
    <w:p w14:paraId="203591E7" w14:textId="5A0D3EB4" w:rsidR="00486F10" w:rsidRPr="00AC510C" w:rsidRDefault="00486F10" w:rsidP="00A0641C">
      <w:pPr>
        <w:pStyle w:val="Akapitzlist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510C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Przy sporządzaniu wniosku o wydanie opinii </w:t>
      </w:r>
      <w:r w:rsidRPr="001F408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należy korzystać z instrukcji zawartej we wniosku, </w:t>
      </w:r>
      <w:r w:rsidR="004277CB" w:rsidRPr="001F408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(</w:t>
      </w:r>
      <w:r w:rsidRPr="001F408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stanowiącym załącznik nr 1</w:t>
      </w:r>
      <w:r w:rsidR="004277CB" w:rsidRPr="001F408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.)</w:t>
      </w:r>
      <w:r w:rsidRPr="001F408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, która określa w szczególności limit znaków oraz zakres informacji jakie należy przedstawić</w:t>
      </w:r>
      <w:r w:rsidRPr="00AC510C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w poszczególnych punktach (polach) wniosku. </w:t>
      </w:r>
    </w:p>
    <w:p w14:paraId="23D12F46" w14:textId="343CE1DA" w:rsidR="00162B40" w:rsidRPr="00AC510C" w:rsidRDefault="00D054D0" w:rsidP="00A0641C">
      <w:pPr>
        <w:pStyle w:val="Akapitzlist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510C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Wniosek o wydanie opinii dla przedsięwzięcia należy składać w formie elektronicznej w pliku tekstowym (w formacie .doc</w:t>
      </w:r>
      <w:r w:rsidR="00AF5E3C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lub</w:t>
      </w:r>
      <w:r w:rsidRPr="00AC510C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.docx) oraz jako skan oryginalnego dokumentu z podpisem osoby/osób upoważnionych do reprezentowania wnioskodawcy. </w:t>
      </w:r>
    </w:p>
    <w:p w14:paraId="08B792E4" w14:textId="0F0BBE4B" w:rsidR="00162B40" w:rsidRPr="00AC510C" w:rsidRDefault="00162B40" w:rsidP="00A0641C">
      <w:pPr>
        <w:pStyle w:val="Akapitzlist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510C">
        <w:rPr>
          <w:rFonts w:ascii="Arial" w:hAnsi="Arial" w:cs="Arial"/>
          <w:sz w:val="24"/>
          <w:szCs w:val="24"/>
        </w:rPr>
        <w:t>Do wniosku przedsięwzięcia nie należy załączać dodatkowych dokumentów i</w:t>
      </w:r>
      <w:r w:rsidR="00AF5E3C">
        <w:rPr>
          <w:rFonts w:ascii="Arial" w:hAnsi="Arial" w:cs="Arial"/>
          <w:sz w:val="24"/>
          <w:szCs w:val="24"/>
        </w:rPr>
        <w:t> </w:t>
      </w:r>
      <w:r w:rsidRPr="00AC510C">
        <w:rPr>
          <w:rFonts w:ascii="Arial" w:hAnsi="Arial" w:cs="Arial"/>
          <w:sz w:val="24"/>
          <w:szCs w:val="24"/>
        </w:rPr>
        <w:t xml:space="preserve">opracowań. </w:t>
      </w:r>
    </w:p>
    <w:p w14:paraId="77702412" w14:textId="2B0F658D" w:rsidR="00162B40" w:rsidRPr="00AC510C" w:rsidRDefault="00162B40" w:rsidP="00A0641C">
      <w:pPr>
        <w:pStyle w:val="Akapitzlist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510C">
        <w:rPr>
          <w:rFonts w:ascii="Arial" w:hAnsi="Arial" w:cs="Arial"/>
          <w:sz w:val="24"/>
          <w:szCs w:val="24"/>
        </w:rPr>
        <w:t>W przypadku kilku projektów zgłaszanych przez ten sam podmiot, należy wypełnić oddzielnie wnioski dla każdego z przedsięwzięć.</w:t>
      </w:r>
    </w:p>
    <w:p w14:paraId="06EAB234" w14:textId="77777777" w:rsidR="00162B40" w:rsidRPr="00AC510C" w:rsidRDefault="00D054D0" w:rsidP="00A0641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AC510C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Wnioski o wydanie opinii dla przedsięwzięć należy przesyłać na adres e-mail: </w:t>
      </w:r>
      <w:hyperlink r:id="rId10" w:history="1">
        <w:r w:rsidR="0006690F" w:rsidRPr="00AC510C">
          <w:rPr>
            <w:rStyle w:val="Hipercze"/>
            <w:rFonts w:ascii="Arial" w:hAnsi="Arial" w:cs="Arial"/>
            <w:sz w:val="24"/>
            <w:szCs w:val="24"/>
          </w:rPr>
          <w:t>innowacje@lubuskie.pl</w:t>
        </w:r>
      </w:hyperlink>
      <w:r w:rsidR="00CC7205" w:rsidRPr="00AC510C">
        <w:rPr>
          <w:rFonts w:ascii="Arial" w:eastAsiaTheme="minorHAnsi" w:hAnsi="Arial" w:cs="Arial"/>
          <w:color w:val="0000FF"/>
          <w:sz w:val="24"/>
          <w:szCs w:val="24"/>
          <w14:ligatures w14:val="standardContextual"/>
        </w:rPr>
        <w:t xml:space="preserve">. </w:t>
      </w:r>
      <w:r w:rsidRPr="00AC510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BA8EA12" w14:textId="180908EF" w:rsidR="00162B40" w:rsidRPr="00452482" w:rsidRDefault="00486F10" w:rsidP="00231DA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452482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lastRenderedPageBreak/>
        <w:t xml:space="preserve">Termin przesyłania </w:t>
      </w:r>
      <w:r w:rsidRPr="00452482">
        <w:rPr>
          <w:rFonts w:ascii="Arial" w:eastAsiaTheme="minorHAnsi" w:hAnsi="Arial" w:cs="Arial"/>
          <w:i/>
          <w:iCs/>
          <w:color w:val="000000" w:themeColor="text1"/>
          <w:sz w:val="24"/>
          <w:szCs w:val="24"/>
          <w14:ligatures w14:val="standardContextual"/>
        </w:rPr>
        <w:t>Wniosków</w:t>
      </w:r>
      <w:r w:rsidRPr="00452482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, o których mowa w pkt. </w:t>
      </w:r>
      <w:r w:rsidR="001F4080" w:rsidRPr="00452482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2</w:t>
      </w:r>
      <w:r w:rsidRPr="00452482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rozpoczyna się </w:t>
      </w:r>
      <w:r w:rsidR="001D06D4" w:rsidRPr="00452482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1 grudnia 2024</w:t>
      </w:r>
      <w:r w:rsidRPr="00452482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r. i upływa </w:t>
      </w:r>
      <w:r w:rsidR="001D06D4" w:rsidRPr="00452482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31 grudnia 2024</w:t>
      </w:r>
      <w:r w:rsidRPr="00452482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r. (liczy się data wpływu do Departamentu </w:t>
      </w:r>
      <w:r w:rsidR="008D528D" w:rsidRPr="00452482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Gospodarki i </w:t>
      </w:r>
      <w:r w:rsidRPr="00452482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Rozwoju Urzędu Marszałkowskiego Województwa Lubuskiego). Po</w:t>
      </w:r>
      <w:r w:rsidR="001D06D4" w:rsidRPr="00452482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 </w:t>
      </w:r>
      <w:r w:rsidRPr="00452482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upływie tego terminu Instytucja Ogłaszająca Nabór nie </w:t>
      </w:r>
      <w:r w:rsidR="00231DAC" w:rsidRPr="00452482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przyjmuje wniosków </w:t>
      </w:r>
      <w:r w:rsidRPr="00452482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w</w:t>
      </w:r>
      <w:r w:rsidR="001D06D4" w:rsidRPr="00452482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 </w:t>
      </w:r>
      <w:r w:rsidRPr="00452482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procesie identyfikacji przedsięwzięć z zakresu infrastruktury badawczej i tym samym poddania go ocenie i opiniowania przez wyznaczone gremia. </w:t>
      </w:r>
    </w:p>
    <w:p w14:paraId="60EB5E2E" w14:textId="77777777" w:rsidR="001B5ABC" w:rsidRPr="00231DAC" w:rsidRDefault="001B5ABC" w:rsidP="00A064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1B2E5D62" w14:textId="7EB061BF" w:rsidR="00704439" w:rsidRPr="001450C7" w:rsidRDefault="00704439" w:rsidP="00D27FA9">
      <w:pPr>
        <w:pStyle w:val="Nagwek2"/>
        <w:numPr>
          <w:ilvl w:val="1"/>
          <w:numId w:val="2"/>
        </w:numPr>
        <w:tabs>
          <w:tab w:val="num" w:pos="284"/>
        </w:tabs>
        <w:spacing w:before="0" w:line="240" w:lineRule="auto"/>
        <w:ind w:left="284" w:hanging="284"/>
        <w:rPr>
          <w:rFonts w:ascii="Arial" w:hAnsi="Arial" w:cs="Arial"/>
          <w:sz w:val="24"/>
          <w:szCs w:val="24"/>
        </w:rPr>
      </w:pPr>
      <w:bookmarkStart w:id="6" w:name="_Toc131497546"/>
      <w:bookmarkStart w:id="7" w:name="_Toc131501522"/>
      <w:r w:rsidRPr="001450C7">
        <w:rPr>
          <w:rFonts w:ascii="Arial" w:hAnsi="Arial" w:cs="Arial"/>
          <w:sz w:val="24"/>
          <w:szCs w:val="24"/>
        </w:rPr>
        <w:t>Warunki dotyczące przedsięwzięć</w:t>
      </w:r>
      <w:bookmarkEnd w:id="6"/>
      <w:bookmarkEnd w:id="7"/>
      <w:r w:rsidRPr="001450C7">
        <w:rPr>
          <w:rFonts w:ascii="Arial" w:hAnsi="Arial" w:cs="Arial"/>
          <w:sz w:val="24"/>
          <w:szCs w:val="24"/>
        </w:rPr>
        <w:t xml:space="preserve"> </w:t>
      </w:r>
    </w:p>
    <w:p w14:paraId="66542752" w14:textId="77777777" w:rsidR="003E126A" w:rsidRPr="003E126A" w:rsidRDefault="00704439" w:rsidP="00A0641C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126A">
        <w:rPr>
          <w:rFonts w:ascii="Arial" w:eastAsiaTheme="minorHAnsi" w:hAnsi="Arial" w:cs="Arial"/>
          <w:color w:val="000000" w:themeColor="text1"/>
          <w:sz w:val="24"/>
          <w:szCs w:val="24"/>
        </w:rPr>
        <w:t>Za przedsięwzięcia stanowiące strategiczną infrastrukturę badawczą uznaje się przedsięwzięcia o wartości powyżej 500 tys. PLN kosztów kwalifikowalnych szacowanych na moment składania</w:t>
      </w:r>
      <w:r w:rsidR="001A52E9" w:rsidRPr="003E126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wniosku </w:t>
      </w:r>
      <w:r w:rsidRPr="003E126A">
        <w:rPr>
          <w:rFonts w:ascii="Arial" w:eastAsiaTheme="minorHAnsi" w:hAnsi="Arial" w:cs="Arial"/>
          <w:color w:val="000000" w:themeColor="text1"/>
          <w:sz w:val="24"/>
          <w:szCs w:val="24"/>
        </w:rPr>
        <w:t>o uzgodnienie danego przedsięwzięcia</w:t>
      </w:r>
      <w:r w:rsidR="003E126A" w:rsidRPr="003E126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</w:p>
    <w:p w14:paraId="549F596F" w14:textId="4CEC71D4" w:rsidR="003E126A" w:rsidRPr="003E126A" w:rsidRDefault="003E126A" w:rsidP="00A0641C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Z</w:t>
      </w:r>
      <w:r w:rsidRPr="003E126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godnie z Zasadami ramowymi pomocy państwa na działalność badawczą, rozwojową i innowacyjną, infrastruktura badawcza oznacza obiekty, zasoby i</w:t>
      </w:r>
      <w:r w:rsidR="00AF5E3C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 </w:t>
      </w:r>
      <w:r w:rsidRPr="003E126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powiązane z nimi usługi, które są wykorzystywane przez środowisko naukowe do prowadzenia badań naukowych w swoich dziedzinach; definicja ta obejmuje wyposażenie naukowe lub zestaw instrumentów, zasoby oparte na wiedzy, takie jak zbiory, archiwa lub uporządkowane informacje naukowe, infrastrukturę dostępową opartą na technologiach informacyjno-komunikacyjnych, taką jak sieć „Grid”, infrastrukturę komputerową, oprogramowanie i infrastrukturę łączności, oraz wszelkie inne unikalne środki niezbędne do prowadzenia badań naukowych. Infrastruktury badawcze tego typu mogą być zlokalizowane w jednej placówce lub „rozproszone” (zorganizowana sieć zasobów)</w:t>
      </w:r>
      <w:r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. </w:t>
      </w:r>
      <w:r w:rsidRPr="003E126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 </w:t>
      </w:r>
    </w:p>
    <w:p w14:paraId="539BE5DB" w14:textId="5C529081" w:rsidR="003E126A" w:rsidRPr="003E126A" w:rsidRDefault="003E126A" w:rsidP="00A0641C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W</w:t>
      </w:r>
      <w:r w:rsidRPr="003E126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spierana będzie infrastruktura badawcza sektora nauki – w zakresie budowy, rozbudowy, przebudowy lub doposażenia obiektów infrastruktury publicznych organizacji badawczych; </w:t>
      </w:r>
    </w:p>
    <w:p w14:paraId="1DD550CE" w14:textId="624B63AE" w:rsidR="003E126A" w:rsidRPr="00952A51" w:rsidRDefault="00704439" w:rsidP="00A0641C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52D">
        <w:rPr>
          <w:rFonts w:ascii="Arial" w:hAnsi="Arial" w:cs="Arial"/>
          <w:color w:val="000000" w:themeColor="text1"/>
          <w:sz w:val="24"/>
          <w:szCs w:val="24"/>
        </w:rPr>
        <w:t>Przedmiotem przedsięwzięcia będzie infrastruktura badawcza wykorzystywana do prowadzenia działalności gospodarczej w rozumieniu przepisów prawa unijnego dotyczących pomocy publicznej (art.2 pkt 91 GBER)</w:t>
      </w:r>
      <w:r w:rsidR="00C76214" w:rsidRPr="0099152D">
        <w:rPr>
          <w:rFonts w:ascii="Arial" w:hAnsi="Arial" w:cs="Arial"/>
          <w:color w:val="000000" w:themeColor="text1"/>
          <w:sz w:val="24"/>
          <w:szCs w:val="24"/>
        </w:rPr>
        <w:t xml:space="preserve"> oraz zgodnie</w:t>
      </w:r>
      <w:r w:rsidR="00437DF4" w:rsidRPr="0099152D">
        <w:rPr>
          <w:rFonts w:ascii="Arial" w:hAnsi="Arial" w:cs="Arial"/>
          <w:color w:val="000000" w:themeColor="text1"/>
          <w:sz w:val="24"/>
          <w:szCs w:val="24"/>
        </w:rPr>
        <w:t xml:space="preserve"> z</w:t>
      </w:r>
      <w:r w:rsidR="00AF5E3C">
        <w:rPr>
          <w:rFonts w:ascii="Arial" w:hAnsi="Arial" w:cs="Arial"/>
          <w:color w:val="000000" w:themeColor="text1"/>
          <w:sz w:val="24"/>
          <w:szCs w:val="24"/>
        </w:rPr>
        <w:t> </w:t>
      </w:r>
      <w:r w:rsidR="00437DF4" w:rsidRPr="0099152D">
        <w:rPr>
          <w:rFonts w:ascii="Arial" w:hAnsi="Arial" w:cs="Arial"/>
          <w:color w:val="000000" w:themeColor="text1"/>
          <w:sz w:val="24"/>
          <w:szCs w:val="24"/>
        </w:rPr>
        <w:t xml:space="preserve">zapisami </w:t>
      </w:r>
      <w:r w:rsidR="00187748">
        <w:rPr>
          <w:rFonts w:ascii="Arial" w:hAnsi="Arial" w:cs="Arial"/>
          <w:color w:val="000000" w:themeColor="text1"/>
          <w:sz w:val="24"/>
          <w:szCs w:val="24"/>
        </w:rPr>
        <w:t>programu „</w:t>
      </w:r>
      <w:r w:rsidR="00437DF4" w:rsidRPr="0099152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Fundusze Europejskie dla Lubuskiego 2021-</w:t>
      </w:r>
      <w:r w:rsidR="00437DF4" w:rsidRPr="00952A51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2027</w:t>
      </w:r>
      <w:r w:rsidR="00187748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”</w:t>
      </w:r>
      <w:r w:rsidR="00437DF4" w:rsidRPr="00952A51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i</w:t>
      </w:r>
      <w:r w:rsidR="008D528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 </w:t>
      </w:r>
      <w:r w:rsidR="00E04F5E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„</w:t>
      </w:r>
      <w:r w:rsidR="00437DF4" w:rsidRPr="00952A51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Kontraktu Programowego dla Województwa Lubuskiego</w:t>
      </w:r>
      <w:r w:rsidR="00E04F5E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”</w:t>
      </w:r>
      <w:r w:rsidRPr="00952A5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129232C" w14:textId="77777777" w:rsidR="00704439" w:rsidRPr="00952A51" w:rsidRDefault="00704439" w:rsidP="00A0641C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2A51">
        <w:rPr>
          <w:rFonts w:ascii="Arial" w:hAnsi="Arial" w:cs="Arial"/>
          <w:color w:val="000000" w:themeColor="text1"/>
          <w:sz w:val="24"/>
          <w:szCs w:val="24"/>
        </w:rPr>
        <w:t>W ramach przedsięwzięć nie przewiduje się dofinansowania regionalnych agend badawczo-rozwojowych.</w:t>
      </w:r>
    </w:p>
    <w:p w14:paraId="723718A3" w14:textId="77777777" w:rsidR="00704439" w:rsidRPr="00952A51" w:rsidRDefault="00704439" w:rsidP="00A0641C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2A51">
        <w:rPr>
          <w:rFonts w:ascii="Arial" w:hAnsi="Arial" w:cs="Arial"/>
          <w:color w:val="000000" w:themeColor="text1"/>
          <w:sz w:val="24"/>
          <w:szCs w:val="24"/>
        </w:rPr>
        <w:t xml:space="preserve">Przedsięwzięcie musi być realizowane na obszarze województwa lubuskiego.  </w:t>
      </w:r>
    </w:p>
    <w:p w14:paraId="46B91442" w14:textId="77777777" w:rsidR="00704439" w:rsidRPr="00952A51" w:rsidRDefault="00704439" w:rsidP="00A0641C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2A51">
        <w:rPr>
          <w:rFonts w:ascii="Arial" w:hAnsi="Arial" w:cs="Arial"/>
          <w:color w:val="000000" w:themeColor="text1"/>
          <w:sz w:val="24"/>
          <w:szCs w:val="24"/>
        </w:rPr>
        <w:t>Nie ma możliwości dofinansowania infrastruktury, aparatury, wyposażenia</w:t>
      </w:r>
      <w:r w:rsidRPr="00952A51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952A51">
        <w:rPr>
          <w:rFonts w:ascii="Arial" w:hAnsi="Arial" w:cs="Arial"/>
          <w:color w:val="000000" w:themeColor="text1"/>
          <w:sz w:val="24"/>
          <w:szCs w:val="24"/>
        </w:rPr>
        <w:t xml:space="preserve"> które nie będą wykorzystywane na cele gospodarcze.</w:t>
      </w:r>
    </w:p>
    <w:p w14:paraId="454B094F" w14:textId="77777777" w:rsidR="00704439" w:rsidRPr="00952A51" w:rsidRDefault="00704439" w:rsidP="00A0641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52A5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Wyłączone ze wsparcia będą inwestycje w infrastrukturę dydaktyczną oraz infrastrukturę wykorzystywaną przez Wnioskodawcę do świadczenia usług zdrowotnych. </w:t>
      </w:r>
    </w:p>
    <w:p w14:paraId="6AB0F3AA" w14:textId="77777777" w:rsidR="00704439" w:rsidRPr="00653D89" w:rsidRDefault="00704439" w:rsidP="00A0641C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3D89">
        <w:rPr>
          <w:rFonts w:ascii="Arial" w:hAnsi="Arial" w:cs="Arial"/>
          <w:color w:val="000000" w:themeColor="text1"/>
          <w:sz w:val="24"/>
          <w:szCs w:val="24"/>
        </w:rPr>
        <w:t>W ramach przedsięwzięć nie przewiduje się finansowania kosztów wynagrodzeń oraz kosztów związanych z utrzymaniem infrastruktury B+R.</w:t>
      </w:r>
    </w:p>
    <w:p w14:paraId="2180A40A" w14:textId="77777777" w:rsidR="00704439" w:rsidRPr="001F4080" w:rsidRDefault="00704439" w:rsidP="00A0641C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653D89">
        <w:rPr>
          <w:rFonts w:ascii="Arial" w:hAnsi="Arial" w:cs="Arial"/>
          <w:color w:val="000000" w:themeColor="text1"/>
          <w:sz w:val="24"/>
          <w:szCs w:val="24"/>
        </w:rPr>
        <w:t xml:space="preserve">Nowe przedsięwzięcie w zakresie infrastruktury B+R w jednostkach naukowych może otrzymać wsparcie jedynie, gdy stanowi </w:t>
      </w:r>
      <w:r w:rsidRPr="001F4080">
        <w:rPr>
          <w:rFonts w:ascii="Arial" w:hAnsi="Arial" w:cs="Arial"/>
          <w:color w:val="000000" w:themeColor="text1"/>
          <w:sz w:val="24"/>
          <w:szCs w:val="24"/>
        </w:rPr>
        <w:t>element dopełniający istniejące zasoby.</w:t>
      </w:r>
    </w:p>
    <w:p w14:paraId="45A21FF0" w14:textId="5C420D7E" w:rsidR="003E126A" w:rsidRPr="001F4080" w:rsidRDefault="006A4743" w:rsidP="00A0641C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80">
        <w:rPr>
          <w:rFonts w:ascii="Arial" w:hAnsi="Arial" w:cs="Arial"/>
          <w:color w:val="000000" w:themeColor="text1"/>
          <w:sz w:val="24"/>
          <w:szCs w:val="24"/>
        </w:rPr>
        <w:t xml:space="preserve">Przedsięwzięcie w zakresie infrastruktury B+R musi być zgodne z celami strategii regionalnych, w tym ze </w:t>
      </w:r>
      <w:r w:rsidR="003E126A" w:rsidRPr="001F4080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1F4080">
        <w:rPr>
          <w:rFonts w:ascii="Arial" w:hAnsi="Arial" w:cs="Arial"/>
          <w:color w:val="000000" w:themeColor="text1"/>
          <w:sz w:val="24"/>
          <w:szCs w:val="24"/>
        </w:rPr>
        <w:t>Strategią Rozwoju Województwa Lubuskiego 2030</w:t>
      </w:r>
      <w:r w:rsidR="003E126A" w:rsidRPr="001F4080">
        <w:rPr>
          <w:rFonts w:ascii="Arial" w:hAnsi="Arial" w:cs="Arial"/>
          <w:color w:val="000000" w:themeColor="text1"/>
          <w:sz w:val="24"/>
          <w:szCs w:val="24"/>
        </w:rPr>
        <w:t>”</w:t>
      </w:r>
      <w:r w:rsidRPr="001F4080">
        <w:rPr>
          <w:rFonts w:ascii="Arial" w:hAnsi="Arial" w:cs="Arial"/>
          <w:color w:val="000000" w:themeColor="text1"/>
          <w:sz w:val="24"/>
          <w:szCs w:val="24"/>
        </w:rPr>
        <w:t>, „Programem Rozwoju Innowacji Województwa Lubuskiego do roku 2030”</w:t>
      </w:r>
      <w:r w:rsidR="001F4080" w:rsidRPr="001F408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F4080" w:rsidRPr="001F408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założeniami </w:t>
      </w:r>
      <w:r w:rsidR="001F4080" w:rsidRPr="001F4080">
        <w:rPr>
          <w:rFonts w:ascii="Arial" w:hAnsi="Arial" w:cs="Arial"/>
          <w:color w:val="000000" w:themeColor="text1"/>
          <w:sz w:val="24"/>
          <w:szCs w:val="24"/>
        </w:rPr>
        <w:t xml:space="preserve">programu </w:t>
      </w:r>
      <w:r w:rsidR="00187748">
        <w:rPr>
          <w:rFonts w:ascii="Arial" w:hAnsi="Arial" w:cs="Arial"/>
          <w:color w:val="000000" w:themeColor="text1"/>
          <w:sz w:val="24"/>
          <w:szCs w:val="24"/>
        </w:rPr>
        <w:t>„</w:t>
      </w:r>
      <w:r w:rsidR="001F4080" w:rsidRPr="001F4080">
        <w:rPr>
          <w:rFonts w:ascii="Arial" w:hAnsi="Arial" w:cs="Arial"/>
          <w:color w:val="000000" w:themeColor="text1"/>
          <w:sz w:val="24"/>
          <w:szCs w:val="24"/>
        </w:rPr>
        <w:t>Fundusze Europejskie dla Lubuskiego 2021-2027</w:t>
      </w:r>
      <w:r w:rsidR="00187748">
        <w:rPr>
          <w:rFonts w:ascii="Arial" w:hAnsi="Arial" w:cs="Arial"/>
          <w:color w:val="000000" w:themeColor="text1"/>
          <w:sz w:val="24"/>
          <w:szCs w:val="24"/>
        </w:rPr>
        <w:t>”</w:t>
      </w:r>
      <w:r w:rsidRPr="001F4080">
        <w:rPr>
          <w:rFonts w:ascii="Arial" w:hAnsi="Arial" w:cs="Arial"/>
          <w:color w:val="000000" w:themeColor="text1"/>
          <w:sz w:val="24"/>
          <w:szCs w:val="24"/>
        </w:rPr>
        <w:t xml:space="preserve"> oraz wpisywać się w przynajmniej jedną regionaln</w:t>
      </w:r>
      <w:r w:rsidR="00752E66" w:rsidRPr="001F4080">
        <w:rPr>
          <w:rFonts w:ascii="Arial" w:hAnsi="Arial" w:cs="Arial"/>
          <w:color w:val="000000" w:themeColor="text1"/>
          <w:sz w:val="24"/>
          <w:szCs w:val="24"/>
        </w:rPr>
        <w:t>ą</w:t>
      </w:r>
      <w:r w:rsidRPr="001F4080">
        <w:rPr>
          <w:rFonts w:ascii="Arial" w:hAnsi="Arial" w:cs="Arial"/>
          <w:color w:val="000000" w:themeColor="text1"/>
          <w:sz w:val="24"/>
          <w:szCs w:val="24"/>
        </w:rPr>
        <w:t xml:space="preserve"> inteligentn</w:t>
      </w:r>
      <w:r w:rsidR="00752E66" w:rsidRPr="001F4080">
        <w:rPr>
          <w:rFonts w:ascii="Arial" w:hAnsi="Arial" w:cs="Arial"/>
          <w:color w:val="000000" w:themeColor="text1"/>
          <w:sz w:val="24"/>
          <w:szCs w:val="24"/>
        </w:rPr>
        <w:t>ą</w:t>
      </w:r>
      <w:r w:rsidRPr="001F4080">
        <w:rPr>
          <w:rFonts w:ascii="Arial" w:hAnsi="Arial" w:cs="Arial"/>
          <w:color w:val="000000" w:themeColor="text1"/>
          <w:sz w:val="24"/>
          <w:szCs w:val="24"/>
        </w:rPr>
        <w:t xml:space="preserve"> specjalizację.</w:t>
      </w:r>
    </w:p>
    <w:p w14:paraId="3AC22598" w14:textId="77777777" w:rsidR="00D15B07" w:rsidRDefault="003E126A" w:rsidP="00A0641C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8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704439" w:rsidRPr="001F4080">
        <w:rPr>
          <w:rFonts w:ascii="Arial" w:hAnsi="Arial" w:cs="Arial"/>
          <w:color w:val="000000" w:themeColor="text1"/>
          <w:sz w:val="24"/>
          <w:szCs w:val="24"/>
        </w:rPr>
        <w:t>Powstała w wyniku przedsięwzięcia infrastruktura badawcza będzie</w:t>
      </w:r>
      <w:r w:rsidR="00704439" w:rsidRPr="003E126A">
        <w:rPr>
          <w:rFonts w:ascii="Arial" w:hAnsi="Arial" w:cs="Arial"/>
          <w:color w:val="000000" w:themeColor="text1"/>
          <w:sz w:val="24"/>
          <w:szCs w:val="24"/>
        </w:rPr>
        <w:t xml:space="preserve"> dostępna dla podmiotów/osób spoza jednostki otrzymującej wsparcie.</w:t>
      </w:r>
    </w:p>
    <w:p w14:paraId="45B9AEF9" w14:textId="479990F6" w:rsidR="00BE0693" w:rsidRPr="00262C63" w:rsidRDefault="00731ABD" w:rsidP="00BE0693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2B64">
        <w:rPr>
          <w:rFonts w:ascii="Arial" w:eastAsiaTheme="minorHAnsi" w:hAnsi="Arial" w:cs="Arial"/>
          <w:color w:val="00B050"/>
          <w:sz w:val="24"/>
          <w:szCs w:val="24"/>
        </w:rPr>
        <w:t xml:space="preserve"> </w:t>
      </w:r>
      <w:r w:rsidR="00552B64" w:rsidRPr="00262C6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Podmiotami uprawnionymi do ubiegania się </w:t>
      </w:r>
      <w:r w:rsidR="00231DAC" w:rsidRPr="00262C6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o wsparcie </w:t>
      </w:r>
      <w:r w:rsidR="00D40E32" w:rsidRPr="00262C63">
        <w:rPr>
          <w:rFonts w:ascii="Arial" w:eastAsiaTheme="minorHAnsi" w:hAnsi="Arial" w:cs="Arial"/>
          <w:color w:val="000000" w:themeColor="text1"/>
          <w:sz w:val="24"/>
          <w:szCs w:val="24"/>
        </w:rPr>
        <w:t>propozycji projektów w zakresie strategicznej regionalnej infrastruktury badawczej województwa lubuskiego uprawnione są organizacje badawcze</w:t>
      </w:r>
      <w:r w:rsidR="00D40E32" w:rsidRPr="00262C63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, w tym: uczelnie, instytuty badawcze oraz inne organizacje i jednostki sektora nauki, a także konsorcja/partnerstwa reprezentowane przez te po</w:t>
      </w:r>
      <w:r w:rsidR="00DA2A23" w:rsidRPr="00262C63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d</w:t>
      </w:r>
      <w:r w:rsidR="00D40E32" w:rsidRPr="00262C63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mioty</w:t>
      </w:r>
      <w:r w:rsidR="00BE0693" w:rsidRPr="00262C63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oraz </w:t>
      </w:r>
      <w:r w:rsidR="00BE0693" w:rsidRPr="00262C63">
        <w:rPr>
          <w:rFonts w:ascii="Arial" w:eastAsiaTheme="minorHAnsi" w:hAnsi="Arial" w:cs="Arial"/>
          <w:color w:val="000000" w:themeColor="text1"/>
          <w:sz w:val="24"/>
          <w:szCs w:val="24"/>
        </w:rPr>
        <w:t>inne jednostki organizacyjne, posiadające siedzibę na terytorium Rzeczypospolitej Polskiej, będące organizacjami prowadzącymi badania i upowszechniającymi wiedzę w rozumieniu art. 2 pkt 83 rozporządzenia Komisji (UE) nr 651/2014 z dnia 17 czerwca 2014 r. uznającego niektóre rodzaje pomocy za zgodne z rynkiem wewnętrznym w zastosowaniu art. 107 i 108 Traktatu.</w:t>
      </w:r>
    </w:p>
    <w:p w14:paraId="59FA139F" w14:textId="77777777" w:rsidR="00D15B07" w:rsidRPr="00952A51" w:rsidRDefault="007861C1" w:rsidP="00A064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952A51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W przypadku projektów, w których działalność gospodarcza planowana przy wykorzystaniu wspartej infrastruktury nie ma charakteru czysto pomocniczego, tj. zasoby przeznaczane rocznie na działalność gospodarczą przekraczają 20% całkowitych rocznych zasobów: </w:t>
      </w:r>
    </w:p>
    <w:p w14:paraId="5A8BC1A0" w14:textId="77777777" w:rsidR="00262C63" w:rsidRDefault="007861C1" w:rsidP="00262C6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262C63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w odniesieniu do części projektu dotyczącej infrastruktury służącej do działalności niegospodarczej </w:t>
      </w:r>
      <w:r w:rsidRPr="00262C63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(jeśli dotyczy) maksymalny poziom dofinansowania wynosi do 100%, </w:t>
      </w:r>
    </w:p>
    <w:p w14:paraId="77AF2B71" w14:textId="1BCE75D9" w:rsidR="00D15B07" w:rsidRPr="00262C63" w:rsidRDefault="007861C1" w:rsidP="00262C6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262C63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w odniesieniu do projektu lub części projektu dotyczącej infrastruktury służącej działalności gospodarczej maksymalny poziom dofinansowania wynosi 50%. </w:t>
      </w:r>
    </w:p>
    <w:p w14:paraId="5376E537" w14:textId="77777777" w:rsidR="00A0641C" w:rsidRPr="00A0641C" w:rsidRDefault="00A0641C" w:rsidP="00A064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</w:p>
    <w:p w14:paraId="1D58AA4A" w14:textId="50A514F2" w:rsidR="007811CE" w:rsidRDefault="00DF6E62" w:rsidP="00616D7A">
      <w:pPr>
        <w:pStyle w:val="Nagwek1"/>
        <w:numPr>
          <w:ilvl w:val="0"/>
          <w:numId w:val="2"/>
        </w:numPr>
        <w:tabs>
          <w:tab w:val="num" w:pos="284"/>
        </w:tabs>
        <w:spacing w:before="0" w:line="240" w:lineRule="auto"/>
        <w:ind w:left="284" w:hanging="284"/>
        <w:jc w:val="both"/>
        <w:rPr>
          <w:rFonts w:ascii="Arial" w:hAnsi="Arial" w:cs="Arial"/>
          <w:color w:val="0070C0"/>
          <w:sz w:val="24"/>
          <w:szCs w:val="24"/>
        </w:rPr>
      </w:pPr>
      <w:bookmarkStart w:id="8" w:name="_Toc131497547"/>
      <w:bookmarkStart w:id="9" w:name="_Toc131501523"/>
      <w:r w:rsidRPr="007811CE">
        <w:rPr>
          <w:rFonts w:ascii="Arial" w:hAnsi="Arial" w:cs="Arial"/>
          <w:color w:val="0070C0"/>
          <w:sz w:val="24"/>
          <w:szCs w:val="24"/>
        </w:rPr>
        <w:t>Przebieg oceny</w:t>
      </w:r>
      <w:r w:rsidR="001A52E9">
        <w:rPr>
          <w:rFonts w:ascii="Arial" w:hAnsi="Arial" w:cs="Arial"/>
          <w:color w:val="0070C0"/>
          <w:sz w:val="24"/>
          <w:szCs w:val="24"/>
        </w:rPr>
        <w:t xml:space="preserve"> Wniosków</w:t>
      </w:r>
      <w:bookmarkEnd w:id="8"/>
      <w:bookmarkEnd w:id="9"/>
    </w:p>
    <w:p w14:paraId="14F30CB5" w14:textId="77777777" w:rsidR="00A0641C" w:rsidRDefault="00A0641C" w:rsidP="00A0641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21656C" w14:textId="5637D110" w:rsidR="00D15B07" w:rsidRDefault="00A0641C" w:rsidP="00A0641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641C">
        <w:rPr>
          <w:rFonts w:ascii="Arial" w:hAnsi="Arial" w:cs="Arial"/>
          <w:color w:val="000000" w:themeColor="text1"/>
          <w:sz w:val="24"/>
          <w:szCs w:val="24"/>
        </w:rPr>
        <w:t>Ocena wniosków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641C">
        <w:rPr>
          <w:rFonts w:ascii="Arial" w:hAnsi="Arial" w:cs="Arial"/>
          <w:color w:val="000000" w:themeColor="text1"/>
          <w:sz w:val="24"/>
          <w:szCs w:val="24"/>
        </w:rPr>
        <w:t>skł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A0641C">
        <w:rPr>
          <w:rFonts w:ascii="Arial" w:hAnsi="Arial" w:cs="Arial"/>
          <w:color w:val="000000" w:themeColor="text1"/>
          <w:sz w:val="24"/>
          <w:szCs w:val="24"/>
        </w:rPr>
        <w:t>da się z oceny fo</w:t>
      </w:r>
      <w:r>
        <w:rPr>
          <w:rFonts w:ascii="Arial" w:hAnsi="Arial" w:cs="Arial"/>
          <w:color w:val="000000" w:themeColor="text1"/>
          <w:sz w:val="24"/>
          <w:szCs w:val="24"/>
        </w:rPr>
        <w:t>r</w:t>
      </w:r>
      <w:r w:rsidRPr="00A0641C">
        <w:rPr>
          <w:rFonts w:ascii="Arial" w:hAnsi="Arial" w:cs="Arial"/>
          <w:color w:val="000000" w:themeColor="text1"/>
          <w:sz w:val="24"/>
          <w:szCs w:val="24"/>
        </w:rPr>
        <w:t xml:space="preserve">malnej i merytorycznej. </w:t>
      </w:r>
    </w:p>
    <w:p w14:paraId="365C37E4" w14:textId="77777777" w:rsidR="00A0641C" w:rsidRPr="00A0641C" w:rsidRDefault="00A0641C" w:rsidP="00A0641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18E888" w14:textId="0D875F1E" w:rsidR="006416EB" w:rsidRPr="007811CE" w:rsidRDefault="00DF6E62" w:rsidP="00D27FA9">
      <w:pPr>
        <w:pStyle w:val="Nagwek2"/>
        <w:numPr>
          <w:ilvl w:val="1"/>
          <w:numId w:val="2"/>
        </w:numPr>
        <w:tabs>
          <w:tab w:val="num" w:pos="284"/>
        </w:tabs>
        <w:spacing w:before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7811CE">
        <w:rPr>
          <w:rFonts w:ascii="Arial" w:hAnsi="Arial" w:cs="Arial"/>
          <w:sz w:val="24"/>
          <w:szCs w:val="24"/>
        </w:rPr>
        <w:t xml:space="preserve"> </w:t>
      </w:r>
      <w:bookmarkStart w:id="10" w:name="_Toc131497548"/>
      <w:bookmarkStart w:id="11" w:name="_Toc131501524"/>
      <w:r w:rsidRPr="007811CE">
        <w:rPr>
          <w:rFonts w:ascii="Arial" w:hAnsi="Arial" w:cs="Arial"/>
          <w:sz w:val="24"/>
          <w:szCs w:val="24"/>
        </w:rPr>
        <w:t>Weryfikacja warunków formalnyc</w:t>
      </w:r>
      <w:r w:rsidR="007811CE">
        <w:rPr>
          <w:rFonts w:ascii="Arial" w:hAnsi="Arial" w:cs="Arial"/>
          <w:sz w:val="24"/>
          <w:szCs w:val="24"/>
        </w:rPr>
        <w:t>h</w:t>
      </w:r>
      <w:bookmarkEnd w:id="10"/>
      <w:bookmarkEnd w:id="11"/>
      <w:r w:rsidR="007811CE">
        <w:rPr>
          <w:rFonts w:ascii="Arial" w:hAnsi="Arial" w:cs="Arial"/>
          <w:sz w:val="24"/>
          <w:szCs w:val="24"/>
        </w:rPr>
        <w:t xml:space="preserve"> </w:t>
      </w:r>
      <w:r w:rsidR="006416EB" w:rsidRPr="007811CE">
        <w:rPr>
          <w:rFonts w:ascii="Arial" w:eastAsiaTheme="minorHAnsi" w:hAnsi="Arial" w:cs="Arial"/>
          <w:color w:val="00B050"/>
          <w:sz w:val="24"/>
          <w:szCs w:val="24"/>
          <w14:ligatures w14:val="standardContextual"/>
        </w:rPr>
        <w:t xml:space="preserve"> </w:t>
      </w:r>
    </w:p>
    <w:p w14:paraId="362FD1C6" w14:textId="5849671B" w:rsidR="006416EB" w:rsidRPr="00731ABD" w:rsidRDefault="006416EB" w:rsidP="00A064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6416EB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Departament </w:t>
      </w:r>
      <w:r w:rsidR="008D528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Gospodarki i </w:t>
      </w:r>
      <w:r w:rsidRPr="007811CE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Rozwoju </w:t>
      </w:r>
      <w:r w:rsidRPr="00731AB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dokonuje formalnej oceny</w:t>
      </w:r>
      <w:r w:rsidR="001A52E9" w:rsidRPr="00731AB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wniosków</w:t>
      </w:r>
      <w:r w:rsidR="007B416B" w:rsidRPr="00731AB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</w:t>
      </w:r>
      <w:r w:rsidRPr="00731AB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pod kątem: </w:t>
      </w:r>
    </w:p>
    <w:p w14:paraId="1D8C0E6C" w14:textId="6C23F565" w:rsidR="007811CE" w:rsidRPr="00DB5910" w:rsidRDefault="006416EB" w:rsidP="007B416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731AB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formalnej poprawności wypełnienia</w:t>
      </w:r>
      <w:r w:rsidR="001A52E9" w:rsidRPr="00731AB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</w:t>
      </w:r>
      <w:r w:rsidR="001A52E9" w:rsidRPr="00DB5910">
        <w:rPr>
          <w:rFonts w:ascii="Arial" w:eastAsiaTheme="minorHAnsi" w:hAnsi="Arial" w:cs="Arial"/>
          <w:color w:val="000000" w:themeColor="text1"/>
          <w:sz w:val="24"/>
          <w:szCs w:val="24"/>
        </w:rPr>
        <w:t>wniosku</w:t>
      </w:r>
      <w:r w:rsidR="000401C7"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,</w:t>
      </w:r>
    </w:p>
    <w:p w14:paraId="25D7F319" w14:textId="1E742B88" w:rsidR="0091009D" w:rsidRPr="00DB5910" w:rsidRDefault="006416EB" w:rsidP="004440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Theme="minorHAnsi" w:cs="Calibri"/>
          <w:color w:val="000000"/>
          <w:sz w:val="24"/>
          <w:szCs w:val="24"/>
          <w14:ligatures w14:val="standardContextual"/>
        </w:rPr>
      </w:pPr>
      <w:r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zgodności z inteligentnymi specjalizacjami województwa lubuskiego zdefiniowanymi w </w:t>
      </w:r>
      <w:r w:rsidR="000475A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„</w:t>
      </w:r>
      <w:r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Strategii</w:t>
      </w:r>
      <w:r w:rsidRPr="00DB5910">
        <w:rPr>
          <w:rFonts w:ascii="Arial" w:eastAsiaTheme="minorHAnsi" w:hAnsi="Arial" w:cs="Arial"/>
          <w:i/>
          <w:iCs/>
          <w:color w:val="000000" w:themeColor="text1"/>
          <w:sz w:val="24"/>
          <w:szCs w:val="24"/>
          <w14:ligatures w14:val="standardContextual"/>
        </w:rPr>
        <w:t xml:space="preserve"> </w:t>
      </w:r>
      <w:r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Rozwoju Województwa Lubuskiego 2030</w:t>
      </w:r>
      <w:r w:rsidR="000475A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”</w:t>
      </w:r>
      <w:r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</w:t>
      </w:r>
      <w:r w:rsidR="004440AC"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oraz </w:t>
      </w:r>
      <w:r w:rsidR="00BF6957"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w</w:t>
      </w:r>
      <w:r w:rsidR="00AF5E3C"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 </w:t>
      </w:r>
      <w:r w:rsidR="000475A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„</w:t>
      </w:r>
      <w:r w:rsidR="00BF6957" w:rsidRPr="00DB5910">
        <w:rPr>
          <w:rFonts w:ascii="Arial" w:hAnsi="Arial" w:cs="Arial"/>
          <w:color w:val="000000" w:themeColor="text1"/>
          <w:sz w:val="24"/>
          <w:szCs w:val="24"/>
        </w:rPr>
        <w:t>Programie Rozwoju Innowacji Województwa Lubuskiego</w:t>
      </w:r>
      <w:r w:rsidR="005C6C58" w:rsidRPr="00DB5910">
        <w:rPr>
          <w:rFonts w:ascii="Arial" w:hAnsi="Arial" w:cs="Arial"/>
          <w:color w:val="000000" w:themeColor="text1"/>
          <w:sz w:val="24"/>
          <w:szCs w:val="24"/>
        </w:rPr>
        <w:t xml:space="preserve"> do roku </w:t>
      </w:r>
      <w:r w:rsidR="00BF6957" w:rsidRPr="00DB5910">
        <w:rPr>
          <w:rFonts w:ascii="Arial" w:hAnsi="Arial" w:cs="Arial"/>
          <w:color w:val="000000" w:themeColor="text1"/>
          <w:sz w:val="24"/>
          <w:szCs w:val="24"/>
        </w:rPr>
        <w:t>2030</w:t>
      </w:r>
      <w:r w:rsidR="000475A0">
        <w:rPr>
          <w:rFonts w:ascii="Arial" w:hAnsi="Arial" w:cs="Arial"/>
          <w:color w:val="000000" w:themeColor="text1"/>
          <w:sz w:val="24"/>
          <w:szCs w:val="24"/>
        </w:rPr>
        <w:t>”</w:t>
      </w:r>
      <w:r w:rsidR="00BF6957" w:rsidRPr="00DB591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. </w:t>
      </w:r>
    </w:p>
    <w:p w14:paraId="3CECAA3B" w14:textId="673F5BEB" w:rsidR="001F4080" w:rsidRPr="00B243A6" w:rsidRDefault="00D10CD9" w:rsidP="00B243A6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243A6">
        <w:rPr>
          <w:rFonts w:ascii="Arial" w:hAnsi="Arial" w:cs="Arial"/>
          <w:color w:val="000000" w:themeColor="text1"/>
          <w:sz w:val="24"/>
          <w:szCs w:val="24"/>
        </w:rPr>
        <w:t>Departament Instytucji Zarządzającej</w:t>
      </w:r>
      <w:r w:rsidR="00B243A6" w:rsidRPr="00B24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243A6">
        <w:rPr>
          <w:rFonts w:ascii="Arial" w:hAnsi="Arial" w:cs="Arial"/>
          <w:color w:val="000000" w:themeColor="text1"/>
          <w:sz w:val="24"/>
          <w:szCs w:val="24"/>
        </w:rPr>
        <w:t xml:space="preserve">oraz Departament </w:t>
      </w:r>
      <w:r w:rsidRPr="00B243A6">
        <w:rPr>
          <w:rFonts w:ascii="Arial" w:hAnsi="Arial" w:cs="Arial"/>
          <w:color w:val="000000" w:themeColor="text1"/>
          <w:sz w:val="24"/>
          <w:szCs w:val="24"/>
          <w:lang w:eastAsia="pl-PL"/>
        </w:rPr>
        <w:t>Programów Regionalnych</w:t>
      </w:r>
      <w:r w:rsidRPr="00B243A6">
        <w:rPr>
          <w:rFonts w:ascii="Arial" w:hAnsi="Arial" w:cs="Arial"/>
          <w:color w:val="000000" w:themeColor="text1"/>
          <w:sz w:val="24"/>
          <w:szCs w:val="24"/>
        </w:rPr>
        <w:t xml:space="preserve"> dokonują</w:t>
      </w:r>
      <w:r w:rsidR="001F4080" w:rsidRPr="00B243A6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</w:t>
      </w:r>
      <w:r w:rsidR="001F4080"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formalnej oceny</w:t>
      </w:r>
      <w:r w:rsidR="001F4080" w:rsidRPr="00731AB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wniosków pod kątem</w:t>
      </w:r>
      <w:r w:rsidR="00B243A6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</w:t>
      </w:r>
      <w:r w:rsidR="001F4080" w:rsidRPr="00B243A6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zgodności przedsięwzięcia z założeniami </w:t>
      </w:r>
      <w:r w:rsidR="001F4080" w:rsidRPr="00B243A6">
        <w:rPr>
          <w:rFonts w:ascii="Arial" w:hAnsi="Arial" w:cs="Arial"/>
          <w:color w:val="000000" w:themeColor="text1"/>
          <w:sz w:val="24"/>
          <w:szCs w:val="24"/>
        </w:rPr>
        <w:t xml:space="preserve">programu </w:t>
      </w:r>
      <w:r w:rsidR="00187748" w:rsidRPr="00B243A6">
        <w:rPr>
          <w:rFonts w:ascii="Arial" w:hAnsi="Arial" w:cs="Arial"/>
          <w:color w:val="000000" w:themeColor="text1"/>
          <w:sz w:val="24"/>
          <w:szCs w:val="24"/>
        </w:rPr>
        <w:t>„</w:t>
      </w:r>
      <w:r w:rsidR="001F4080" w:rsidRPr="00B243A6">
        <w:rPr>
          <w:rFonts w:ascii="Arial" w:hAnsi="Arial" w:cs="Arial"/>
          <w:color w:val="000000" w:themeColor="text1"/>
          <w:sz w:val="24"/>
          <w:szCs w:val="24"/>
        </w:rPr>
        <w:t>Fundusze Europejskie dla Lubuskiego 2021-2027</w:t>
      </w:r>
      <w:r w:rsidR="00187748" w:rsidRPr="00B243A6">
        <w:rPr>
          <w:rFonts w:ascii="Arial" w:hAnsi="Arial" w:cs="Arial"/>
          <w:color w:val="000000" w:themeColor="text1"/>
          <w:sz w:val="24"/>
          <w:szCs w:val="24"/>
        </w:rPr>
        <w:t>”</w:t>
      </w:r>
      <w:r w:rsidR="00B243A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3DAFE7A" w14:textId="3FFABF5C" w:rsidR="006416EB" w:rsidRPr="007811CE" w:rsidRDefault="006416EB" w:rsidP="00A064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7811CE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Ocena formalna ma charakter zerojedynkowy, stąd niespełnienie kryteriów (po wezwaniu do uzupełnienia) uniemożliwia przekazania</w:t>
      </w:r>
      <w:r w:rsidR="001A52E9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wniosku </w:t>
      </w:r>
      <w:r w:rsidRPr="007811CE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do oceny merytorycznej. Projekt może zostać wycofany z oceny formalnej na pisemną prośbę Wnioskodawcy.</w:t>
      </w:r>
    </w:p>
    <w:p w14:paraId="1191C5F0" w14:textId="118C0F68" w:rsidR="0023767C" w:rsidRDefault="00B243A6" w:rsidP="00734803">
      <w:pPr>
        <w:pStyle w:val="Tekstkomentarza"/>
        <w:spacing w:after="0"/>
        <w:jc w:val="both"/>
        <w:rPr>
          <w:color w:val="FF0000"/>
          <w:sz w:val="18"/>
          <w:szCs w:val="18"/>
        </w:rPr>
      </w:pPr>
      <w:r>
        <w:rPr>
          <w:rFonts w:eastAsiaTheme="minorHAnsi" w:cstheme="minorHAnsi"/>
          <w:color w:val="FF0000"/>
          <w:sz w:val="18"/>
          <w:szCs w:val="18"/>
          <w14:ligatures w14:val="standardContextual"/>
        </w:rPr>
        <w:t xml:space="preserve"> </w:t>
      </w:r>
      <w:r w:rsidRPr="00731AB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Ocena formalna przeprowadzana będzie za pomocą poniższych kryteriów formalnych.</w:t>
      </w:r>
    </w:p>
    <w:p w14:paraId="2BAD632E" w14:textId="77777777" w:rsidR="0023767C" w:rsidRPr="0023767C" w:rsidRDefault="0023767C" w:rsidP="0023767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18"/>
          <w:szCs w:val="18"/>
          <w14:ligatures w14:val="standardContextual"/>
        </w:rPr>
      </w:pPr>
    </w:p>
    <w:tbl>
      <w:tblPr>
        <w:tblW w:w="988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80"/>
        <w:gridCol w:w="1134"/>
      </w:tblGrid>
      <w:tr w:rsidR="00BD2159" w:rsidRPr="00BD2159" w14:paraId="3DD359C0" w14:textId="77777777" w:rsidTr="00BF6C2A">
        <w:trPr>
          <w:trHeight w:val="110"/>
        </w:trPr>
        <w:tc>
          <w:tcPr>
            <w:tcW w:w="675" w:type="dxa"/>
          </w:tcPr>
          <w:p w14:paraId="131FEA6B" w14:textId="60A02FF3" w:rsidR="00BD2159" w:rsidRPr="00BD2159" w:rsidRDefault="00BD2159" w:rsidP="00BD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Lp.</w:t>
            </w:r>
          </w:p>
        </w:tc>
        <w:tc>
          <w:tcPr>
            <w:tcW w:w="8080" w:type="dxa"/>
          </w:tcPr>
          <w:p w14:paraId="4A70D5A6" w14:textId="7C5C5C0F" w:rsidR="00BD2159" w:rsidRPr="00BD2159" w:rsidRDefault="00BD2159" w:rsidP="00BD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Kryterium formalne</w:t>
            </w:r>
          </w:p>
        </w:tc>
        <w:tc>
          <w:tcPr>
            <w:tcW w:w="1134" w:type="dxa"/>
          </w:tcPr>
          <w:p w14:paraId="65C125C8" w14:textId="7E44A308" w:rsidR="00BD2159" w:rsidRPr="00BD2159" w:rsidRDefault="00BD2159" w:rsidP="00BD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Sposób oceny</w:t>
            </w:r>
          </w:p>
        </w:tc>
      </w:tr>
      <w:tr w:rsidR="00BD2159" w:rsidRPr="00BD2159" w14:paraId="61F61EB6" w14:textId="77777777" w:rsidTr="00BF6C2A">
        <w:trPr>
          <w:trHeight w:val="244"/>
        </w:trPr>
        <w:tc>
          <w:tcPr>
            <w:tcW w:w="675" w:type="dxa"/>
          </w:tcPr>
          <w:p w14:paraId="7026EA65" w14:textId="77777777" w:rsidR="00BD2159" w:rsidRPr="00BD2159" w:rsidRDefault="00BD2159" w:rsidP="00B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1. </w:t>
            </w:r>
          </w:p>
        </w:tc>
        <w:tc>
          <w:tcPr>
            <w:tcW w:w="8080" w:type="dxa"/>
          </w:tcPr>
          <w:p w14:paraId="2AC36B7A" w14:textId="77777777" w:rsidR="005F66D9" w:rsidRDefault="00BD2159" w:rsidP="006C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Data złożeni</w:t>
            </w:r>
            <w:r w:rsidRPr="001A52E9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a</w:t>
            </w:r>
            <w:r w:rsidR="001A52E9" w:rsidRPr="001A52E9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 </w:t>
            </w:r>
            <w:r w:rsidR="001A52E9" w:rsidRPr="001A52E9">
              <w:rPr>
                <w:rFonts w:ascii="Arial" w:eastAsiaTheme="minorHAnsi" w:hAnsi="Arial" w:cs="Arial"/>
                <w:b/>
                <w:bCs/>
                <w:color w:val="000000" w:themeColor="text1"/>
              </w:rPr>
              <w:t>wniosku</w:t>
            </w:r>
            <w:r w:rsidR="000401C7" w:rsidRPr="001A52E9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 </w:t>
            </w:r>
          </w:p>
          <w:p w14:paraId="1FFB281E" w14:textId="7CE0D575" w:rsidR="00BD2159" w:rsidRPr="00BD2159" w:rsidRDefault="00BD2159" w:rsidP="006C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– </w:t>
            </w:r>
            <w:r w:rsidRPr="005F66D9">
              <w:rPr>
                <w:rFonts w:ascii="Arial" w:eastAsiaTheme="minorHAnsi" w:hAnsi="Arial" w:cs="Arial"/>
                <w:color w:val="000000"/>
                <w14:ligatures w14:val="standardContextual"/>
              </w:rPr>
              <w:t>czy</w:t>
            </w:r>
            <w:r w:rsidR="000401C7" w:rsidRPr="005F66D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 </w:t>
            </w:r>
            <w:r w:rsidRPr="005F66D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został </w:t>
            </w:r>
            <w:r w:rsidR="000401C7" w:rsidRPr="005F66D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on </w:t>
            </w:r>
            <w:r w:rsidRPr="005F66D9">
              <w:rPr>
                <w:rFonts w:ascii="Arial" w:eastAsiaTheme="minorHAnsi" w:hAnsi="Arial" w:cs="Arial"/>
                <w:color w:val="000000"/>
                <w14:ligatures w14:val="standardContextual"/>
              </w:rPr>
              <w:t>złożony w terminie – nie podlega możliwości uzupełnienia</w:t>
            </w:r>
          </w:p>
        </w:tc>
        <w:tc>
          <w:tcPr>
            <w:tcW w:w="1134" w:type="dxa"/>
          </w:tcPr>
          <w:p w14:paraId="013ED175" w14:textId="77777777" w:rsidR="00BD2159" w:rsidRPr="00BD2159" w:rsidRDefault="00BD2159" w:rsidP="00B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tak/nie </w:t>
            </w:r>
          </w:p>
        </w:tc>
      </w:tr>
      <w:tr w:rsidR="00BD2159" w:rsidRPr="00BD2159" w14:paraId="25AAC856" w14:textId="77777777" w:rsidTr="00BF6C2A">
        <w:trPr>
          <w:trHeight w:val="244"/>
        </w:trPr>
        <w:tc>
          <w:tcPr>
            <w:tcW w:w="675" w:type="dxa"/>
          </w:tcPr>
          <w:p w14:paraId="3A052893" w14:textId="77777777" w:rsidR="00BD2159" w:rsidRPr="00BD2159" w:rsidRDefault="00BD2159" w:rsidP="00B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2. </w:t>
            </w:r>
          </w:p>
        </w:tc>
        <w:tc>
          <w:tcPr>
            <w:tcW w:w="8080" w:type="dxa"/>
          </w:tcPr>
          <w:p w14:paraId="3EC602A4" w14:textId="77777777" w:rsidR="005F66D9" w:rsidRDefault="00BD2159" w:rsidP="006C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Podpis osoby uprawnionej </w:t>
            </w:r>
          </w:p>
          <w:p w14:paraId="72F26963" w14:textId="0B23A793" w:rsidR="00BD2159" w:rsidRPr="00BD2159" w:rsidRDefault="009E5321" w:rsidP="006C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>-</w:t>
            </w:r>
            <w:r w:rsidR="00BD2159"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 czy </w:t>
            </w:r>
            <w:r w:rsidR="001A52E9">
              <w:rPr>
                <w:rFonts w:ascii="Arial" w:eastAsiaTheme="minorHAnsi" w:hAnsi="Arial" w:cs="Arial"/>
                <w:color w:val="000000"/>
                <w14:ligatures w14:val="standardContextual"/>
              </w:rPr>
              <w:t>wniosek</w:t>
            </w:r>
            <w:r w:rsidR="00BD2159"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 został podpisany przez osobę uprawnioną do reprezentowania wnioskodawcy</w:t>
            </w:r>
            <w:r w:rsidR="00731ABD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 </w:t>
            </w:r>
            <w:r w:rsidR="00BD2159"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 </w:t>
            </w:r>
          </w:p>
        </w:tc>
        <w:tc>
          <w:tcPr>
            <w:tcW w:w="1134" w:type="dxa"/>
          </w:tcPr>
          <w:p w14:paraId="58C200EF" w14:textId="77777777" w:rsidR="00BD2159" w:rsidRPr="00BD2159" w:rsidRDefault="00BD2159" w:rsidP="00B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tak/nie </w:t>
            </w:r>
          </w:p>
        </w:tc>
      </w:tr>
      <w:tr w:rsidR="00BD2159" w:rsidRPr="00BD2159" w14:paraId="396C4B57" w14:textId="77777777" w:rsidTr="00BF6C2A">
        <w:trPr>
          <w:trHeight w:val="377"/>
        </w:trPr>
        <w:tc>
          <w:tcPr>
            <w:tcW w:w="675" w:type="dxa"/>
          </w:tcPr>
          <w:p w14:paraId="23D45A38" w14:textId="77777777" w:rsidR="00BD2159" w:rsidRPr="00BD2159" w:rsidRDefault="00BD2159" w:rsidP="00B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3. </w:t>
            </w:r>
          </w:p>
        </w:tc>
        <w:tc>
          <w:tcPr>
            <w:tcW w:w="8080" w:type="dxa"/>
          </w:tcPr>
          <w:p w14:paraId="2495DB0E" w14:textId="05F06525" w:rsidR="00BD2159" w:rsidRPr="00BD2159" w:rsidRDefault="00BD2159" w:rsidP="006C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Kwalifikowalność podmiotowa wnioskodawcy</w:t>
            </w:r>
          </w:p>
          <w:p w14:paraId="24017138" w14:textId="019804E3" w:rsidR="00BD2159" w:rsidRPr="00BD2159" w:rsidRDefault="00BD2159" w:rsidP="006C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Wnioskodawca oraz partnerzy (jeśli dotyczy) są uprawnieni do złożenia </w:t>
            </w:r>
            <w:r w:rsidR="001A52E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wniosku </w:t>
            </w:r>
            <w:r w:rsidR="000401C7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 </w:t>
            </w: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 </w:t>
            </w:r>
          </w:p>
        </w:tc>
        <w:tc>
          <w:tcPr>
            <w:tcW w:w="1134" w:type="dxa"/>
          </w:tcPr>
          <w:p w14:paraId="66612F9B" w14:textId="77777777" w:rsidR="00BD2159" w:rsidRPr="00BD2159" w:rsidRDefault="00BD2159" w:rsidP="00B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tak/nie </w:t>
            </w:r>
          </w:p>
        </w:tc>
      </w:tr>
      <w:tr w:rsidR="00BD2159" w:rsidRPr="001F4080" w14:paraId="4E0056FF" w14:textId="77777777" w:rsidTr="00BF6C2A">
        <w:trPr>
          <w:trHeight w:val="512"/>
        </w:trPr>
        <w:tc>
          <w:tcPr>
            <w:tcW w:w="675" w:type="dxa"/>
          </w:tcPr>
          <w:p w14:paraId="0A931004" w14:textId="77777777" w:rsidR="00BD2159" w:rsidRPr="001F4080" w:rsidRDefault="00BD2159" w:rsidP="00B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lastRenderedPageBreak/>
              <w:t xml:space="preserve">4. </w:t>
            </w:r>
          </w:p>
        </w:tc>
        <w:tc>
          <w:tcPr>
            <w:tcW w:w="8080" w:type="dxa"/>
          </w:tcPr>
          <w:p w14:paraId="46DA20E6" w14:textId="71DEEB50" w:rsidR="00BD2159" w:rsidRPr="001F4080" w:rsidRDefault="00BD2159" w:rsidP="006C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Kwalifikowalność przedmiotowa pr</w:t>
            </w:r>
            <w:r w:rsidR="007B416B" w:rsidRPr="001F4080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zedsięwzięcia </w:t>
            </w:r>
            <w:r w:rsidRPr="001F4080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 </w:t>
            </w:r>
          </w:p>
          <w:p w14:paraId="392D0147" w14:textId="3CD1A10B" w:rsidR="008B2179" w:rsidRPr="008B2179" w:rsidRDefault="00BD2159" w:rsidP="006C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Projekt jest </w:t>
            </w:r>
            <w:r w:rsidRPr="001F4080">
              <w:rPr>
                <w:rFonts w:ascii="Arial" w:eastAsiaTheme="minorHAnsi" w:hAnsi="Arial" w:cs="Arial"/>
                <w:color w:val="000000" w:themeColor="text1"/>
                <w14:ligatures w14:val="standardContextual"/>
              </w:rPr>
              <w:t xml:space="preserve">zgodny z przedmiotem naboru, tj. dotyczy publicznej infrastruktury badawczej i jest zgodny z warunkami określonymi dla </w:t>
            </w:r>
            <w:r w:rsidRPr="006F5E04">
              <w:rPr>
                <w:rFonts w:ascii="Arial" w:eastAsiaTheme="minorHAnsi" w:hAnsi="Arial" w:cs="Arial"/>
                <w:color w:val="000000" w:themeColor="text1"/>
                <w14:ligatures w14:val="standardContextual"/>
              </w:rPr>
              <w:t>tego typu inwestycji w Umowie Partnerstwa</w:t>
            </w:r>
            <w:r w:rsidR="008B2179" w:rsidRPr="006F5E04">
              <w:rPr>
                <w:rFonts w:ascii="Arial" w:eastAsiaTheme="minorHAnsi" w:hAnsi="Arial" w:cs="Arial"/>
                <w:color w:val="000000" w:themeColor="text1"/>
                <w14:ligatures w14:val="standardContextual"/>
              </w:rPr>
              <w:t xml:space="preserve"> dla realizacji Polityki Spójności 2021-2027 w Polsce</w:t>
            </w:r>
            <w:r w:rsidR="00A03EC9" w:rsidRPr="006F5E04">
              <w:rPr>
                <w:rFonts w:ascii="Arial" w:eastAsiaTheme="minorHAnsi" w:hAnsi="Arial" w:cs="Arial"/>
                <w:color w:val="000000" w:themeColor="text1"/>
                <w14:ligatures w14:val="standardContextual"/>
              </w:rPr>
              <w:t xml:space="preserve"> </w:t>
            </w:r>
            <w:r w:rsidR="008B2179" w:rsidRPr="006F5E04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0E96E5F3" w14:textId="77777777" w:rsidR="00BD2159" w:rsidRPr="001F4080" w:rsidRDefault="00BD2159" w:rsidP="00B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tak/nie </w:t>
            </w:r>
          </w:p>
        </w:tc>
      </w:tr>
      <w:tr w:rsidR="00BD2159" w:rsidRPr="001F4080" w14:paraId="5FDFC36E" w14:textId="77777777" w:rsidTr="00BF6C2A">
        <w:trPr>
          <w:trHeight w:val="379"/>
        </w:trPr>
        <w:tc>
          <w:tcPr>
            <w:tcW w:w="675" w:type="dxa"/>
          </w:tcPr>
          <w:p w14:paraId="7E16458E" w14:textId="77777777" w:rsidR="00BD2159" w:rsidRPr="001F4080" w:rsidRDefault="00BD2159" w:rsidP="00B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5. </w:t>
            </w:r>
          </w:p>
        </w:tc>
        <w:tc>
          <w:tcPr>
            <w:tcW w:w="8080" w:type="dxa"/>
          </w:tcPr>
          <w:p w14:paraId="26189684" w14:textId="429606F1" w:rsidR="007B416B" w:rsidRPr="001F4080" w:rsidRDefault="007B416B" w:rsidP="007B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Wartość kosztów przedsięwzięcia </w:t>
            </w:r>
          </w:p>
          <w:p w14:paraId="799303BF" w14:textId="74BC4FEC" w:rsidR="007B416B" w:rsidRPr="001F4080" w:rsidRDefault="007B416B" w:rsidP="006C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>Wartość przedsięwzięcia przekracza 500 tys. PLN kosztów kwalifikowalnych szacowanych na moment składania wniosku o uzgodnienie danego przedsięwzięcia</w:t>
            </w:r>
          </w:p>
        </w:tc>
        <w:tc>
          <w:tcPr>
            <w:tcW w:w="1134" w:type="dxa"/>
          </w:tcPr>
          <w:p w14:paraId="1803ABBA" w14:textId="77777777" w:rsidR="00BD2159" w:rsidRPr="001F4080" w:rsidRDefault="00BD2159" w:rsidP="00B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tak/nie </w:t>
            </w:r>
          </w:p>
        </w:tc>
      </w:tr>
      <w:tr w:rsidR="00BD2159" w:rsidRPr="001F4080" w14:paraId="4FDAAC1A" w14:textId="77777777" w:rsidTr="00BF6C2A">
        <w:trPr>
          <w:trHeight w:val="244"/>
        </w:trPr>
        <w:tc>
          <w:tcPr>
            <w:tcW w:w="675" w:type="dxa"/>
          </w:tcPr>
          <w:p w14:paraId="26592A08" w14:textId="77777777" w:rsidR="00BD2159" w:rsidRPr="001F4080" w:rsidRDefault="00BD2159" w:rsidP="00B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6. </w:t>
            </w:r>
          </w:p>
        </w:tc>
        <w:tc>
          <w:tcPr>
            <w:tcW w:w="8080" w:type="dxa"/>
          </w:tcPr>
          <w:p w14:paraId="427AB142" w14:textId="77777777" w:rsidR="005F66D9" w:rsidRPr="001F4080" w:rsidRDefault="00BD2159" w:rsidP="006C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Kompletność </w:t>
            </w:r>
            <w:r w:rsidR="001A52E9" w:rsidRPr="001F4080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wniosku </w:t>
            </w:r>
          </w:p>
          <w:p w14:paraId="4791DDA6" w14:textId="43EAAD9D" w:rsidR="00E571E7" w:rsidRPr="001F4080" w:rsidRDefault="00E571E7" w:rsidP="006C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- czy wniosek został złożony na wymaganym wzorze,  </w:t>
            </w:r>
          </w:p>
          <w:p w14:paraId="082F7A90" w14:textId="2C8F7EB5" w:rsidR="00BD2159" w:rsidRPr="001F4080" w:rsidRDefault="00E571E7" w:rsidP="006C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- </w:t>
            </w:r>
            <w:r w:rsidR="00BD2159"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>czy w</w:t>
            </w:r>
            <w:r w:rsidR="001A52E9"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e wniosku </w:t>
            </w:r>
            <w:r w:rsidR="00BD2159"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>zostały wypełnione wszystkie wymagane pola</w:t>
            </w:r>
          </w:p>
          <w:p w14:paraId="45AE2AEE" w14:textId="0F514AF2" w:rsidR="00E571E7" w:rsidRPr="001F4080" w:rsidRDefault="00E571E7" w:rsidP="006C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- </w:t>
            </w:r>
            <w:r w:rsidR="007522E5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czy </w:t>
            </w: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wersja elektroniczna i papierowa są tożsame </w:t>
            </w:r>
          </w:p>
        </w:tc>
        <w:tc>
          <w:tcPr>
            <w:tcW w:w="1134" w:type="dxa"/>
          </w:tcPr>
          <w:p w14:paraId="45B1C4E0" w14:textId="77777777" w:rsidR="00BD2159" w:rsidRPr="001F4080" w:rsidRDefault="00BD2159" w:rsidP="00B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tak/nie </w:t>
            </w:r>
          </w:p>
        </w:tc>
      </w:tr>
      <w:tr w:rsidR="00BD2159" w:rsidRPr="001F4080" w14:paraId="66501F11" w14:textId="77777777" w:rsidTr="00BF6C2A">
        <w:trPr>
          <w:trHeight w:val="379"/>
        </w:trPr>
        <w:tc>
          <w:tcPr>
            <w:tcW w:w="675" w:type="dxa"/>
          </w:tcPr>
          <w:p w14:paraId="13093C69" w14:textId="77777777" w:rsidR="00BD2159" w:rsidRPr="001F4080" w:rsidRDefault="00BD2159" w:rsidP="00B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7. </w:t>
            </w:r>
          </w:p>
        </w:tc>
        <w:tc>
          <w:tcPr>
            <w:tcW w:w="8080" w:type="dxa"/>
          </w:tcPr>
          <w:p w14:paraId="6371470D" w14:textId="77777777" w:rsidR="008B4AEA" w:rsidRDefault="00BD2159" w:rsidP="006C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Zgodność z inteligentnymi specjalizacjami </w:t>
            </w:r>
          </w:p>
          <w:p w14:paraId="645F4F40" w14:textId="4B37FD50" w:rsidR="00BD2159" w:rsidRPr="001F4080" w:rsidRDefault="009E5321" w:rsidP="006C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05298B">
              <w:rPr>
                <w:rFonts w:ascii="Arial" w:eastAsiaTheme="minorHAnsi" w:hAnsi="Arial" w:cs="Arial"/>
                <w:color w:val="000000"/>
                <w14:ligatures w14:val="standardContextual"/>
              </w:rPr>
              <w:t>-</w:t>
            </w:r>
            <w:r w:rsidR="00BD2159" w:rsidRPr="0005298B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 </w:t>
            </w:r>
            <w:r w:rsidR="00BD2159"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>czy w</w:t>
            </w:r>
            <w:r w:rsidR="001A52E9"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e wniosku </w:t>
            </w:r>
            <w:r w:rsidR="00BD2159"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>opisana została zgodność planowanego przedsięwzięcia z co najmniej jedną inteligentną specjalizacją województwa</w:t>
            </w:r>
            <w:r w:rsidR="00C86DC2"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 lubuskiego</w:t>
            </w:r>
          </w:p>
        </w:tc>
        <w:tc>
          <w:tcPr>
            <w:tcW w:w="1134" w:type="dxa"/>
          </w:tcPr>
          <w:p w14:paraId="3770328D" w14:textId="77777777" w:rsidR="00BD2159" w:rsidRPr="001F4080" w:rsidRDefault="00BD2159" w:rsidP="00BD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tak/nie </w:t>
            </w:r>
          </w:p>
        </w:tc>
      </w:tr>
      <w:tr w:rsidR="001F4080" w:rsidRPr="001F4080" w14:paraId="010CD301" w14:textId="77777777" w:rsidTr="00BF6C2A">
        <w:trPr>
          <w:trHeight w:val="379"/>
        </w:trPr>
        <w:tc>
          <w:tcPr>
            <w:tcW w:w="675" w:type="dxa"/>
          </w:tcPr>
          <w:p w14:paraId="1232D46E" w14:textId="0BCCE1C5" w:rsidR="001F4080" w:rsidRPr="001F4080" w:rsidRDefault="00DB5910" w:rsidP="001F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>8</w:t>
            </w:r>
            <w:r w:rsidR="001F4080"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. </w:t>
            </w:r>
          </w:p>
        </w:tc>
        <w:tc>
          <w:tcPr>
            <w:tcW w:w="8080" w:type="dxa"/>
          </w:tcPr>
          <w:p w14:paraId="430C36BC" w14:textId="4506DAE5" w:rsidR="001F4080" w:rsidRPr="001F4080" w:rsidRDefault="001F4080" w:rsidP="001F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Zgodność z </w:t>
            </w:r>
            <w:r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programem </w:t>
            </w:r>
            <w:r w:rsidR="00187748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„</w:t>
            </w:r>
            <w:r w:rsidRPr="001F4080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Fundusze Europejskie dla Lubuskiego 2021-2027</w:t>
            </w:r>
            <w:r w:rsidR="00187748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”</w:t>
            </w:r>
            <w:r w:rsidR="008B4AEA">
              <w:rPr>
                <w:rFonts w:ascii="Arial" w:eastAsiaTheme="minorHAnsi" w:hAnsi="Arial" w:cs="Arial"/>
                <w:color w:val="000000"/>
                <w14:ligatures w14:val="standardContextual"/>
              </w:rPr>
              <w:br/>
              <w:t xml:space="preserve">- </w:t>
            </w:r>
            <w:r w:rsidRPr="00DB5910">
              <w:rPr>
                <w:rFonts w:ascii="Arial" w:eastAsiaTheme="minorHAnsi" w:hAnsi="Arial" w:cs="Arial"/>
                <w:color w:val="000000"/>
                <w14:ligatures w14:val="standardContextual"/>
              </w:rPr>
              <w:t>zgodność</w:t>
            </w:r>
            <w:r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 </w:t>
            </w: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z założeniami </w:t>
            </w:r>
            <w:r w:rsidR="003E5A85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ww. </w:t>
            </w: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programu </w:t>
            </w:r>
            <w:r w:rsidR="006F5E04">
              <w:rPr>
                <w:rFonts w:ascii="Arial" w:eastAsiaTheme="minorHAnsi" w:hAnsi="Arial" w:cs="Arial"/>
                <w:color w:val="000000"/>
                <w14:ligatures w14:val="standardContextual"/>
              </w:rPr>
              <w:t>***</w:t>
            </w:r>
          </w:p>
        </w:tc>
        <w:tc>
          <w:tcPr>
            <w:tcW w:w="1134" w:type="dxa"/>
          </w:tcPr>
          <w:p w14:paraId="469C9BAB" w14:textId="0355CEBE" w:rsidR="001F4080" w:rsidRPr="001F4080" w:rsidRDefault="001F4080" w:rsidP="001F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tak/nie </w:t>
            </w:r>
          </w:p>
        </w:tc>
      </w:tr>
    </w:tbl>
    <w:p w14:paraId="4C16FD29" w14:textId="06BEE25E" w:rsidR="003B179C" w:rsidRPr="00B36B15" w:rsidRDefault="00A03EC9" w:rsidP="00B36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4080">
        <w:rPr>
          <w:rFonts w:ascii="Arial" w:hAnsi="Arial" w:cs="Arial"/>
          <w:color w:val="0000FF"/>
          <w:sz w:val="20"/>
          <w:szCs w:val="20"/>
        </w:rPr>
        <w:t xml:space="preserve">*** </w:t>
      </w:r>
      <w:hyperlink r:id="rId11" w:history="1">
        <w:r w:rsidRPr="001F4080">
          <w:rPr>
            <w:rStyle w:val="Hipercze"/>
            <w:rFonts w:ascii="Arial" w:hAnsi="Arial" w:cs="Arial"/>
            <w:sz w:val="20"/>
            <w:szCs w:val="20"/>
          </w:rPr>
          <w:t>www.funduszeeuropejskie.gov.pl/strony/o-funduszach/fundusze-2021-2027/prawo-i-dokumenty/umowa-partnerstwa</w:t>
        </w:r>
      </w:hyperlink>
      <w:r w:rsidR="00080018" w:rsidRPr="00B36B15">
        <w:rPr>
          <w:rFonts w:ascii="Arial" w:hAnsi="Arial" w:cs="Arial"/>
          <w:color w:val="0000FF"/>
          <w:sz w:val="20"/>
          <w:szCs w:val="20"/>
        </w:rPr>
        <w:t xml:space="preserve"> </w:t>
      </w:r>
      <w:r w:rsidR="00433164"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4E5B6112" w14:textId="6E9D8C9D" w:rsidR="00A22F0E" w:rsidRDefault="00A22F0E" w:rsidP="00C86D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</w:p>
    <w:p w14:paraId="18B090DC" w14:textId="30EEA5CC" w:rsidR="00C86DC2" w:rsidRPr="0096548B" w:rsidRDefault="00C86DC2" w:rsidP="00C86D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96548B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Poprawa błędów o charakterze formalnym oraz oczywistych omyłek</w:t>
      </w:r>
      <w:r w:rsidR="005B6CF4" w:rsidRPr="0096548B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: </w:t>
      </w:r>
    </w:p>
    <w:p w14:paraId="4D6ED180" w14:textId="37B51C20" w:rsidR="00E571E7" w:rsidRDefault="00C86DC2" w:rsidP="00E571E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3F3E04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W razie stwierdzenia błędów o charakterze formalnym </w:t>
      </w:r>
      <w:r w:rsidRPr="00A8521A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(za wyjątkiem kryterium nr</w:t>
      </w:r>
      <w:r w:rsidR="005C6C58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 </w:t>
      </w:r>
      <w:r w:rsidRPr="00A8521A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1, tj. zgłoszenia</w:t>
      </w:r>
      <w:r w:rsidR="001A52E9" w:rsidRPr="00A8521A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</w:t>
      </w:r>
      <w:r w:rsidR="001A52E9" w:rsidRPr="00A8521A">
        <w:rPr>
          <w:rFonts w:ascii="Arial" w:eastAsiaTheme="minorHAnsi" w:hAnsi="Arial" w:cs="Arial"/>
          <w:color w:val="000000" w:themeColor="text1"/>
          <w:sz w:val="24"/>
          <w:szCs w:val="24"/>
        </w:rPr>
        <w:t>wniosku</w:t>
      </w:r>
      <w:r w:rsidRPr="00A8521A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po terminie) lub </w:t>
      </w:r>
      <w:r w:rsidRPr="003F3E04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oczywistych omyłek Departament </w:t>
      </w:r>
      <w:r w:rsidR="008D528D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Gospodarki i </w:t>
      </w:r>
      <w:r w:rsidRPr="003F3E04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Rozwoju może wezwać wnioskodawcę do uzupełnienia </w:t>
      </w:r>
      <w:r w:rsidR="001A52E9">
        <w:rPr>
          <w:rFonts w:ascii="Arial" w:eastAsiaTheme="minorHAnsi" w:hAnsi="Arial" w:cs="Arial"/>
          <w:color w:val="000000" w:themeColor="text1"/>
          <w:sz w:val="24"/>
          <w:szCs w:val="24"/>
        </w:rPr>
        <w:t>wniosku</w:t>
      </w:r>
      <w:r w:rsidR="001A52E9" w:rsidRPr="003F3E04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 </w:t>
      </w:r>
      <w:r w:rsidR="003F3E04" w:rsidRPr="003F3E04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w</w:t>
      </w:r>
      <w:r w:rsidR="005C6C58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 </w:t>
      </w:r>
      <w:r w:rsidRPr="003F3E04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wyznaczonym terminie. </w:t>
      </w:r>
    </w:p>
    <w:p w14:paraId="22C064CC" w14:textId="77777777" w:rsidR="005B6CF4" w:rsidRPr="005B6CF4" w:rsidRDefault="00E571E7" w:rsidP="0031186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5B6CF4">
        <w:rPr>
          <w:rFonts w:ascii="Arial" w:hAnsi="Arial" w:cs="Arial"/>
          <w:sz w:val="24"/>
          <w:szCs w:val="24"/>
        </w:rPr>
        <w:t>Z oczywistą omyłką mamy do czynienia w sytuacji, w której błąd jest ewidentny, łatwo zauważalny, niewymagający dodatkowych obliczeń, czy ustaleń i jest wynikiem np. niewłaściwego (wbrew zamierzeniu wnioskodawcy) użycia wyrazu, widocznej mylnej pisowni, niedokładności redakcyjnej, przeoczenia czy też opuszczenia jakiegoś wyrazu lub wyrazów, numerów, liczb.</w:t>
      </w:r>
    </w:p>
    <w:p w14:paraId="0F389555" w14:textId="16E7C014" w:rsidR="0099152D" w:rsidRPr="0099152D" w:rsidRDefault="00311860" w:rsidP="002C712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99152D">
        <w:rPr>
          <w:rFonts w:ascii="Arial" w:hAnsi="Arial" w:cs="Arial"/>
          <w:color w:val="000000" w:themeColor="text1"/>
          <w:sz w:val="24"/>
          <w:szCs w:val="24"/>
        </w:rPr>
        <w:t xml:space="preserve">Instytucja Ogłaszająca Nabór </w:t>
      </w:r>
      <w:r w:rsidR="00E571E7" w:rsidRPr="0099152D">
        <w:rPr>
          <w:rFonts w:ascii="Arial" w:hAnsi="Arial" w:cs="Arial"/>
          <w:color w:val="000000" w:themeColor="text1"/>
          <w:sz w:val="24"/>
          <w:szCs w:val="24"/>
        </w:rPr>
        <w:t xml:space="preserve">może poprawić </w:t>
      </w:r>
      <w:r w:rsidR="005B6CF4" w:rsidRPr="0099152D">
        <w:rPr>
          <w:rFonts w:ascii="Arial" w:hAnsi="Arial" w:cs="Arial"/>
          <w:color w:val="000000" w:themeColor="text1"/>
          <w:sz w:val="24"/>
          <w:szCs w:val="24"/>
        </w:rPr>
        <w:t xml:space="preserve">wskazaną </w:t>
      </w:r>
      <w:r w:rsidR="00E571E7" w:rsidRPr="0099152D">
        <w:rPr>
          <w:rFonts w:ascii="Arial" w:hAnsi="Arial" w:cs="Arial"/>
          <w:color w:val="000000" w:themeColor="text1"/>
          <w:sz w:val="24"/>
          <w:szCs w:val="24"/>
        </w:rPr>
        <w:t>oczywist</w:t>
      </w:r>
      <w:r w:rsidR="005B6CF4" w:rsidRPr="0099152D">
        <w:rPr>
          <w:rFonts w:ascii="Arial" w:hAnsi="Arial" w:cs="Arial"/>
          <w:color w:val="000000" w:themeColor="text1"/>
          <w:sz w:val="24"/>
          <w:szCs w:val="24"/>
        </w:rPr>
        <w:t xml:space="preserve">ą </w:t>
      </w:r>
      <w:r w:rsidR="00E571E7" w:rsidRPr="0099152D">
        <w:rPr>
          <w:rFonts w:ascii="Arial" w:hAnsi="Arial" w:cs="Arial"/>
          <w:color w:val="000000" w:themeColor="text1"/>
          <w:sz w:val="24"/>
          <w:szCs w:val="24"/>
        </w:rPr>
        <w:t>omyłk</w:t>
      </w:r>
      <w:r w:rsidR="005B6CF4" w:rsidRPr="0099152D">
        <w:rPr>
          <w:rFonts w:ascii="Arial" w:hAnsi="Arial" w:cs="Arial"/>
          <w:color w:val="000000" w:themeColor="text1"/>
          <w:sz w:val="24"/>
          <w:szCs w:val="24"/>
        </w:rPr>
        <w:t xml:space="preserve">ę </w:t>
      </w:r>
      <w:r w:rsidR="00E571E7" w:rsidRPr="0099152D">
        <w:rPr>
          <w:rFonts w:ascii="Arial" w:hAnsi="Arial" w:cs="Arial"/>
          <w:color w:val="000000" w:themeColor="text1"/>
          <w:sz w:val="24"/>
          <w:szCs w:val="24"/>
        </w:rPr>
        <w:t>z</w:t>
      </w:r>
      <w:r w:rsidR="005C6C58">
        <w:rPr>
          <w:rFonts w:ascii="Arial" w:hAnsi="Arial" w:cs="Arial"/>
          <w:color w:val="000000" w:themeColor="text1"/>
          <w:sz w:val="24"/>
          <w:szCs w:val="24"/>
        </w:rPr>
        <w:t> </w:t>
      </w:r>
      <w:r w:rsidR="00E571E7" w:rsidRPr="0099152D">
        <w:rPr>
          <w:rFonts w:ascii="Arial" w:hAnsi="Arial" w:cs="Arial"/>
          <w:color w:val="000000" w:themeColor="text1"/>
          <w:sz w:val="24"/>
          <w:szCs w:val="24"/>
        </w:rPr>
        <w:t>urzędu, informując o tym wnioskodawcę.</w:t>
      </w:r>
    </w:p>
    <w:p w14:paraId="152AC92E" w14:textId="61BC4890" w:rsidR="00080018" w:rsidRPr="0099152D" w:rsidRDefault="00C86DC2" w:rsidP="002C712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99152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Informacja o negatywnym wyniku oceny formalnej przekazywana jest Wnioskodawcy w formie pisemnej z uzasadnieniem.</w:t>
      </w:r>
      <w:r w:rsidR="005B6CF4" w:rsidRPr="0099152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</w:t>
      </w:r>
      <w:r w:rsidR="001A52E9" w:rsidRPr="0099152D">
        <w:rPr>
          <w:rFonts w:ascii="Arial" w:eastAsiaTheme="minorHAnsi" w:hAnsi="Arial" w:cs="Arial"/>
          <w:color w:val="000000" w:themeColor="text1"/>
          <w:sz w:val="24"/>
          <w:szCs w:val="24"/>
        </w:rPr>
        <w:t>Wnioski</w:t>
      </w:r>
      <w:r w:rsidRPr="0099152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, które zostaną ocenione pozytywnie na etapie oceny formalnej zostają przekazane do oceny merytorycznej</w:t>
      </w:r>
      <w:r w:rsidR="005B6CF4" w:rsidRPr="0099152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. </w:t>
      </w:r>
    </w:p>
    <w:p w14:paraId="4124139E" w14:textId="504D9D6E" w:rsidR="008C3A4A" w:rsidRPr="0099152D" w:rsidRDefault="008C3A4A" w:rsidP="00C86DC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AD1D6D" w14:textId="403D9B89" w:rsidR="008A23AA" w:rsidRPr="007811CE" w:rsidRDefault="007811CE" w:rsidP="00D27FA9">
      <w:pPr>
        <w:pStyle w:val="Nagwek2"/>
        <w:numPr>
          <w:ilvl w:val="1"/>
          <w:numId w:val="2"/>
        </w:numPr>
        <w:tabs>
          <w:tab w:val="num" w:pos="284"/>
        </w:tabs>
        <w:ind w:left="284" w:hanging="284"/>
        <w:rPr>
          <w:rFonts w:ascii="Arial" w:hAnsi="Arial" w:cs="Arial"/>
          <w:sz w:val="24"/>
          <w:szCs w:val="24"/>
        </w:rPr>
      </w:pPr>
      <w:bookmarkStart w:id="12" w:name="_Toc131497549"/>
      <w:bookmarkStart w:id="13" w:name="_Toc131501525"/>
      <w:r w:rsidRPr="007811CE">
        <w:rPr>
          <w:rFonts w:ascii="Arial" w:hAnsi="Arial" w:cs="Arial"/>
          <w:sz w:val="24"/>
          <w:szCs w:val="24"/>
        </w:rPr>
        <w:t>Weryfikacja warunków</w:t>
      </w:r>
      <w:r>
        <w:rPr>
          <w:rFonts w:ascii="Arial" w:hAnsi="Arial" w:cs="Arial"/>
          <w:sz w:val="24"/>
          <w:szCs w:val="24"/>
        </w:rPr>
        <w:t xml:space="preserve"> merytorycznych</w:t>
      </w:r>
      <w:bookmarkEnd w:id="12"/>
      <w:bookmarkEnd w:id="13"/>
      <w:r>
        <w:rPr>
          <w:rFonts w:ascii="Arial" w:eastAsiaTheme="minorHAnsi" w:hAnsi="Arial" w:cs="Arial"/>
          <w:color w:val="FF0000"/>
          <w:sz w:val="24"/>
          <w:szCs w:val="24"/>
          <w14:ligatures w14:val="standardContextual"/>
        </w:rPr>
        <w:t xml:space="preserve"> </w:t>
      </w:r>
      <w:r w:rsidR="008A23AA" w:rsidRPr="007811CE">
        <w:rPr>
          <w:rFonts w:ascii="Arial" w:eastAsiaTheme="minorHAnsi" w:hAnsi="Arial" w:cs="Arial"/>
          <w:color w:val="FF0000"/>
          <w:sz w:val="24"/>
          <w:szCs w:val="24"/>
          <w14:ligatures w14:val="standardContextual"/>
        </w:rPr>
        <w:t xml:space="preserve"> </w:t>
      </w:r>
    </w:p>
    <w:p w14:paraId="687CD2C4" w14:textId="37181095" w:rsidR="00093C2F" w:rsidRPr="00B243A6" w:rsidRDefault="00697681" w:rsidP="00912089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43A6">
        <w:rPr>
          <w:rFonts w:ascii="Arial" w:hAnsi="Arial" w:cs="Arial"/>
          <w:color w:val="000000" w:themeColor="text1"/>
          <w:sz w:val="24"/>
          <w:szCs w:val="24"/>
        </w:rPr>
        <w:t>Ocena merytoryczna</w:t>
      </w:r>
      <w:r w:rsidR="001A52E9" w:rsidRPr="00B24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52E9" w:rsidRPr="00B243A6">
        <w:rPr>
          <w:rFonts w:ascii="Arial" w:eastAsiaTheme="minorHAnsi" w:hAnsi="Arial" w:cs="Arial"/>
          <w:color w:val="000000" w:themeColor="text1"/>
          <w:sz w:val="24"/>
          <w:szCs w:val="24"/>
        </w:rPr>
        <w:t>wniosku</w:t>
      </w:r>
      <w:r w:rsidRPr="00B243A6">
        <w:rPr>
          <w:rFonts w:ascii="Arial" w:hAnsi="Arial" w:cs="Arial"/>
          <w:color w:val="000000" w:themeColor="text1"/>
          <w:sz w:val="24"/>
          <w:szCs w:val="24"/>
        </w:rPr>
        <w:t xml:space="preserve"> dokonywana jest przez ekspertów składający się z</w:t>
      </w:r>
      <w:r w:rsidR="005C6C58" w:rsidRPr="00B243A6">
        <w:rPr>
          <w:rFonts w:ascii="Arial" w:hAnsi="Arial" w:cs="Arial"/>
          <w:color w:val="000000" w:themeColor="text1"/>
          <w:sz w:val="24"/>
          <w:szCs w:val="24"/>
        </w:rPr>
        <w:t> </w:t>
      </w:r>
      <w:r w:rsidR="006F5E04" w:rsidRPr="00B243A6">
        <w:rPr>
          <w:rFonts w:ascii="Arial" w:hAnsi="Arial" w:cs="Arial"/>
          <w:color w:val="000000" w:themeColor="text1"/>
          <w:sz w:val="24"/>
          <w:szCs w:val="24"/>
        </w:rPr>
        <w:t>przedstawicieli</w:t>
      </w:r>
      <w:r w:rsidR="00B243A6" w:rsidRPr="00B24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243A6">
        <w:rPr>
          <w:rFonts w:ascii="Arial" w:hAnsi="Arial" w:cs="Arial"/>
          <w:color w:val="000000" w:themeColor="text1"/>
          <w:sz w:val="24"/>
          <w:szCs w:val="24"/>
        </w:rPr>
        <w:t>Rady Ekspertów ds. Innowacji</w:t>
      </w:r>
      <w:r w:rsidR="00B243A6" w:rsidRPr="00B243A6">
        <w:rPr>
          <w:rFonts w:ascii="Arial" w:hAnsi="Arial" w:cs="Arial"/>
          <w:color w:val="000000" w:themeColor="text1"/>
          <w:sz w:val="24"/>
          <w:szCs w:val="24"/>
        </w:rPr>
        <w:t xml:space="preserve"> lub ekspertów zewnętrznych</w:t>
      </w:r>
      <w:r w:rsidR="00DE3331" w:rsidRPr="00B243A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bookmarkStart w:id="14" w:name="_Hlk130819595"/>
    </w:p>
    <w:p w14:paraId="37E4EB1F" w14:textId="3140E3BF" w:rsidR="006831AF" w:rsidRPr="00E26F93" w:rsidRDefault="006831AF" w:rsidP="00912089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2DD4">
        <w:rPr>
          <w:rFonts w:ascii="Arial" w:hAnsi="Arial" w:cs="Arial"/>
          <w:color w:val="000000" w:themeColor="text1"/>
          <w:sz w:val="24"/>
          <w:szCs w:val="24"/>
        </w:rPr>
        <w:t xml:space="preserve">Każdy wniosek będzie rozpatrywany </w:t>
      </w:r>
      <w:r w:rsidRPr="00E26F93">
        <w:rPr>
          <w:rFonts w:ascii="Arial" w:hAnsi="Arial" w:cs="Arial"/>
          <w:color w:val="000000" w:themeColor="text1"/>
          <w:sz w:val="24"/>
          <w:szCs w:val="24"/>
        </w:rPr>
        <w:t xml:space="preserve">przez </w:t>
      </w:r>
      <w:r w:rsidR="00C5311D" w:rsidRPr="00E26F93">
        <w:rPr>
          <w:rFonts w:ascii="Arial" w:hAnsi="Arial" w:cs="Arial"/>
          <w:color w:val="000000" w:themeColor="text1"/>
          <w:sz w:val="24"/>
          <w:szCs w:val="24"/>
        </w:rPr>
        <w:t xml:space="preserve">co najmniej </w:t>
      </w:r>
      <w:r w:rsidRPr="00E26F93">
        <w:rPr>
          <w:rFonts w:ascii="Arial" w:hAnsi="Arial" w:cs="Arial"/>
          <w:color w:val="000000" w:themeColor="text1"/>
          <w:sz w:val="24"/>
          <w:szCs w:val="24"/>
        </w:rPr>
        <w:t xml:space="preserve">2 ekspertów.  </w:t>
      </w:r>
    </w:p>
    <w:p w14:paraId="0D25AD8C" w14:textId="5BA8A3F2" w:rsidR="002D3086" w:rsidRPr="00392DD4" w:rsidRDefault="002D3086" w:rsidP="00912089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2DD4">
        <w:rPr>
          <w:rFonts w:ascii="Arial" w:hAnsi="Arial" w:cs="Arial"/>
          <w:color w:val="000000" w:themeColor="text1"/>
          <w:sz w:val="24"/>
          <w:szCs w:val="24"/>
        </w:rPr>
        <w:t>Każda przeprowadzona ocena wniosk</w:t>
      </w:r>
      <w:r w:rsidR="00D80F1F" w:rsidRPr="00392DD4">
        <w:rPr>
          <w:rFonts w:ascii="Arial" w:hAnsi="Arial" w:cs="Arial"/>
          <w:color w:val="000000" w:themeColor="text1"/>
          <w:sz w:val="24"/>
          <w:szCs w:val="24"/>
        </w:rPr>
        <w:t>u</w:t>
      </w:r>
      <w:r w:rsidRPr="00392DD4">
        <w:rPr>
          <w:rFonts w:ascii="Arial" w:hAnsi="Arial" w:cs="Arial"/>
          <w:color w:val="000000" w:themeColor="text1"/>
          <w:sz w:val="24"/>
          <w:szCs w:val="24"/>
        </w:rPr>
        <w:t xml:space="preserve"> przez eksperta zawiera pisemne uzasadnienie </w:t>
      </w:r>
      <w:r w:rsidR="00D80F1F" w:rsidRPr="00392DD4">
        <w:rPr>
          <w:rFonts w:ascii="Arial" w:hAnsi="Arial" w:cs="Arial"/>
          <w:color w:val="000000" w:themeColor="text1"/>
          <w:sz w:val="24"/>
          <w:szCs w:val="24"/>
        </w:rPr>
        <w:t>zwierające między innymi opis procesu identyfikacji przedsięwzięcia oraz jego wpływ na realizację RIS.</w:t>
      </w:r>
    </w:p>
    <w:p w14:paraId="6CF21F5B" w14:textId="5392002B" w:rsidR="003C1E00" w:rsidRPr="0036112B" w:rsidRDefault="003C1E00" w:rsidP="00C531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C2F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Ocena przeprowadzana jest za pomocą kryteriów merytorycznych. W ramach każdego kryterium </w:t>
      </w:r>
      <w:r w:rsidR="008A0B95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merytorycznego </w:t>
      </w:r>
      <w:r w:rsidRPr="00093C2F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przyzna</w:t>
      </w:r>
      <w:r w:rsidR="008A0B95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wane będą punkty 1</w:t>
      </w:r>
      <w:r w:rsidR="00B243A6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/3/</w:t>
      </w:r>
      <w:r w:rsidRPr="00093C2F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5</w:t>
      </w:r>
      <w:r w:rsidR="008A0B95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, </w:t>
      </w:r>
      <w:r w:rsidR="00B243A6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n</w:t>
      </w:r>
      <w:r w:rsidRPr="00093C2F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ie przewiduje się punktów niepełnych/ułamkowych</w:t>
      </w:r>
      <w:r w:rsidR="00B243A6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: </w:t>
      </w:r>
      <w:r w:rsidR="0036112B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 </w:t>
      </w:r>
    </w:p>
    <w:p w14:paraId="210FEF7E" w14:textId="2567550C" w:rsidR="004C1DD3" w:rsidRPr="004C1DD3" w:rsidRDefault="0036112B" w:rsidP="004C1DD3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5A127F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5 pkt – </w:t>
      </w:r>
      <w:r w:rsidRPr="004C1DD3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wysoki </w:t>
      </w:r>
      <w:r w:rsidR="004C1DD3" w:rsidRPr="004C1DD3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stopień spełnienia kryterium</w:t>
      </w:r>
      <w:r w:rsidR="004C1DD3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, albo </w:t>
      </w:r>
      <w:r w:rsidR="004C1DD3" w:rsidRPr="004C1DD3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 </w:t>
      </w:r>
    </w:p>
    <w:p w14:paraId="71101C6A" w14:textId="7238F66A" w:rsidR="0036112B" w:rsidRPr="004C1DD3" w:rsidRDefault="0036112B" w:rsidP="0036112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4C1DD3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3 pkt – </w:t>
      </w:r>
      <w:r w:rsidR="004C1DD3" w:rsidRPr="004C1DD3">
        <w:rPr>
          <w:rFonts w:ascii="Arial" w:hAnsi="Arial" w:cs="Arial"/>
          <w:sz w:val="24"/>
          <w:szCs w:val="24"/>
        </w:rPr>
        <w:t>umiarkowany stopień  spełnienia kryterium</w:t>
      </w:r>
      <w:r w:rsidR="007F4796">
        <w:rPr>
          <w:rFonts w:ascii="Arial" w:hAnsi="Arial" w:cs="Arial"/>
          <w:sz w:val="24"/>
          <w:szCs w:val="24"/>
        </w:rPr>
        <w:t>,</w:t>
      </w:r>
      <w:r w:rsidR="004C1DD3" w:rsidRPr="004C1DD3">
        <w:rPr>
          <w:rFonts w:ascii="Arial" w:hAnsi="Arial" w:cs="Arial"/>
          <w:sz w:val="24"/>
          <w:szCs w:val="24"/>
        </w:rPr>
        <w:t xml:space="preserve"> </w:t>
      </w:r>
      <w:r w:rsidR="004C1DD3">
        <w:rPr>
          <w:rFonts w:ascii="Arial" w:hAnsi="Arial" w:cs="Arial"/>
          <w:sz w:val="24"/>
          <w:szCs w:val="24"/>
        </w:rPr>
        <w:t>albo</w:t>
      </w:r>
    </w:p>
    <w:p w14:paraId="77CFF163" w14:textId="573CB446" w:rsidR="004C1DD3" w:rsidRPr="004C1DD3" w:rsidRDefault="0036112B" w:rsidP="004C1DD3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4C1DD3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1 pkt – </w:t>
      </w:r>
      <w:r w:rsidR="004C1DD3" w:rsidRPr="004C1DD3">
        <w:rPr>
          <w:rFonts w:ascii="Arial" w:hAnsi="Arial" w:cs="Arial"/>
          <w:sz w:val="24"/>
          <w:szCs w:val="24"/>
        </w:rPr>
        <w:t>niski stopień spełnienia kryterium</w:t>
      </w:r>
      <w:r w:rsidR="004C1DD3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.</w:t>
      </w:r>
    </w:p>
    <w:p w14:paraId="4870BCBC" w14:textId="41285383" w:rsidR="0036112B" w:rsidRPr="00707A53" w:rsidRDefault="0036112B" w:rsidP="004C1DD3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707A53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Punkty podlegają sumowaniu.</w:t>
      </w:r>
      <w:ins w:id="15" w:author="Woźny Arseniusz" w:date="2023-05-29T09:51:00Z">
        <w:r w:rsidR="00C34978">
          <w:rPr>
            <w:rFonts w:ascii="Arial" w:eastAsiaTheme="minorHAnsi" w:hAnsi="Arial" w:cs="Arial"/>
            <w:color w:val="000000" w:themeColor="text1"/>
            <w:sz w:val="24"/>
            <w:szCs w:val="24"/>
            <w14:ligatures w14:val="standardContextual"/>
          </w:rPr>
          <w:t xml:space="preserve"> </w:t>
        </w:r>
      </w:ins>
    </w:p>
    <w:tbl>
      <w:tblPr>
        <w:tblW w:w="988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1276"/>
      </w:tblGrid>
      <w:tr w:rsidR="0036112B" w:rsidRPr="00BD2159" w14:paraId="32D183E1" w14:textId="77777777" w:rsidTr="002E0497">
        <w:trPr>
          <w:trHeight w:val="110"/>
        </w:trPr>
        <w:tc>
          <w:tcPr>
            <w:tcW w:w="675" w:type="dxa"/>
          </w:tcPr>
          <w:p w14:paraId="28F4A44C" w14:textId="77777777" w:rsidR="0036112B" w:rsidRPr="00BD2159" w:rsidRDefault="0036112B" w:rsidP="006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lastRenderedPageBreak/>
              <w:t>Lp.</w:t>
            </w:r>
          </w:p>
        </w:tc>
        <w:tc>
          <w:tcPr>
            <w:tcW w:w="7938" w:type="dxa"/>
          </w:tcPr>
          <w:p w14:paraId="4C4FB739" w14:textId="77777777" w:rsidR="0036112B" w:rsidRPr="00BD2159" w:rsidRDefault="0036112B" w:rsidP="006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8A23AA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Kryterium merytoryczne</w:t>
            </w:r>
          </w:p>
        </w:tc>
        <w:tc>
          <w:tcPr>
            <w:tcW w:w="1276" w:type="dxa"/>
          </w:tcPr>
          <w:p w14:paraId="4C2C3CAB" w14:textId="77777777" w:rsidR="0044555F" w:rsidRDefault="0036112B" w:rsidP="00651D99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8A23AA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Punktacja</w:t>
            </w:r>
          </w:p>
          <w:p w14:paraId="2934E7B7" w14:textId="06A86574" w:rsidR="0036112B" w:rsidRDefault="00DC5726" w:rsidP="00651D99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6DAA216F" w14:textId="77777777" w:rsidR="0036112B" w:rsidRPr="00BD2159" w:rsidRDefault="0036112B" w:rsidP="006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</w:p>
        </w:tc>
      </w:tr>
      <w:tr w:rsidR="0036112B" w:rsidRPr="00BD2159" w14:paraId="4131073F" w14:textId="77777777" w:rsidTr="002E0497">
        <w:trPr>
          <w:trHeight w:val="244"/>
        </w:trPr>
        <w:tc>
          <w:tcPr>
            <w:tcW w:w="675" w:type="dxa"/>
          </w:tcPr>
          <w:p w14:paraId="2ABD1F96" w14:textId="77777777" w:rsidR="0036112B" w:rsidRPr="00BD2159" w:rsidRDefault="0036112B" w:rsidP="0065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1. </w:t>
            </w:r>
          </w:p>
        </w:tc>
        <w:tc>
          <w:tcPr>
            <w:tcW w:w="7938" w:type="dxa"/>
          </w:tcPr>
          <w:p w14:paraId="347196F5" w14:textId="32B3D244" w:rsidR="0036112B" w:rsidRPr="00DB5910" w:rsidRDefault="0036112B" w:rsidP="00651D99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i/>
                <w:iCs/>
                <w:color w:val="000000"/>
                <w14:ligatures w14:val="standardContextual"/>
              </w:rPr>
            </w:pPr>
            <w:r w:rsidRPr="008A23AA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Wpływ przedsięwzięcia na rozwój inteligentnych specjalizacji województwa </w:t>
            </w:r>
            <w:r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lubuskiego </w:t>
            </w:r>
            <w:r w:rsidRPr="008A23AA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zdefiniowanych </w:t>
            </w:r>
            <w:r w:rsidRPr="00DB5910">
              <w:rPr>
                <w:rFonts w:ascii="Arial" w:eastAsiaTheme="minorHAnsi" w:hAnsi="Arial" w:cs="Arial"/>
                <w:i/>
                <w:iCs/>
                <w:color w:val="000000"/>
                <w14:ligatures w14:val="standardContextual"/>
              </w:rPr>
              <w:t xml:space="preserve">w </w:t>
            </w:r>
            <w:r w:rsidR="000475A0">
              <w:rPr>
                <w:rFonts w:ascii="Arial" w:eastAsiaTheme="minorHAnsi" w:hAnsi="Arial" w:cs="Arial"/>
                <w:i/>
                <w:iCs/>
                <w:color w:val="000000"/>
                <w14:ligatures w14:val="standardContextual"/>
              </w:rPr>
              <w:t>„</w:t>
            </w:r>
            <w:r w:rsidR="00DB5910" w:rsidRPr="00DB5910">
              <w:rPr>
                <w:rFonts w:ascii="Arial" w:eastAsiaTheme="minorHAnsi" w:hAnsi="Arial" w:cs="Arial"/>
                <w:i/>
                <w:iCs/>
                <w:color w:val="000000"/>
                <w14:ligatures w14:val="standardContextual"/>
              </w:rPr>
              <w:t>Programie Rozwoju Innowacji Województwa Lubuskiego do roku 2030</w:t>
            </w:r>
            <w:r w:rsidR="000475A0">
              <w:rPr>
                <w:rFonts w:ascii="Arial" w:eastAsiaTheme="minorHAnsi" w:hAnsi="Arial" w:cs="Arial"/>
                <w:i/>
                <w:iCs/>
                <w:color w:val="000000"/>
                <w14:ligatures w14:val="standardContextual"/>
              </w:rPr>
              <w:t>”</w:t>
            </w:r>
            <w:r w:rsidR="00DB5910" w:rsidRPr="00DB5910">
              <w:rPr>
                <w:rFonts w:ascii="Arial" w:eastAsiaTheme="minorHAnsi" w:hAnsi="Arial" w:cs="Arial"/>
                <w:i/>
                <w:iCs/>
                <w:color w:val="000000"/>
                <w14:ligatures w14:val="standardContextual"/>
              </w:rPr>
              <w:t xml:space="preserve"> oraz </w:t>
            </w:r>
            <w:r w:rsidR="000475A0">
              <w:rPr>
                <w:rFonts w:ascii="Arial" w:eastAsiaTheme="minorHAnsi" w:hAnsi="Arial" w:cs="Arial"/>
                <w:i/>
                <w:iCs/>
                <w:color w:val="000000"/>
                <w14:ligatures w14:val="standardContextual"/>
              </w:rPr>
              <w:t>„</w:t>
            </w:r>
            <w:r w:rsidRPr="00DB5910">
              <w:rPr>
                <w:rFonts w:ascii="Arial" w:eastAsiaTheme="minorHAnsi" w:hAnsi="Arial" w:cs="Arial"/>
                <w:i/>
                <w:iCs/>
                <w:color w:val="000000"/>
                <w14:ligatures w14:val="standardContextual"/>
              </w:rPr>
              <w:t>Strategii Rozwoju Województwa Lubuskiego 2030</w:t>
            </w:r>
            <w:r w:rsidR="000475A0">
              <w:rPr>
                <w:rFonts w:ascii="Arial" w:eastAsiaTheme="minorHAnsi" w:hAnsi="Arial" w:cs="Arial"/>
                <w:i/>
                <w:iCs/>
                <w:color w:val="000000"/>
                <w14:ligatures w14:val="standardContextual"/>
              </w:rPr>
              <w:t>”</w:t>
            </w:r>
            <w:r w:rsidRPr="00DB5910">
              <w:rPr>
                <w:rFonts w:ascii="Arial" w:eastAsiaTheme="minorHAnsi" w:hAnsi="Arial" w:cs="Arial"/>
                <w:i/>
                <w:iCs/>
                <w:color w:val="000000"/>
                <w14:ligatures w14:val="standardContextual"/>
              </w:rPr>
              <w:t xml:space="preserve">. </w:t>
            </w:r>
          </w:p>
          <w:p w14:paraId="04B90A34" w14:textId="6E9E0A95" w:rsidR="0036112B" w:rsidRPr="00BD2159" w:rsidRDefault="0036112B" w:rsidP="00651D99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8A23AA">
              <w:rPr>
                <w:rFonts w:ascii="Arial" w:eastAsiaTheme="minorHAnsi" w:hAnsi="Arial" w:cs="Arial"/>
                <w:color w:val="000000"/>
                <w14:ligatures w14:val="standardContextual"/>
              </w:rPr>
              <w:t>Ocenie podlega sposób w jaki projekt wpisuje się w co najmniej jedną z</w:t>
            </w:r>
            <w:r w:rsidR="005C6C58">
              <w:rPr>
                <w:rFonts w:ascii="Arial" w:eastAsiaTheme="minorHAnsi" w:hAnsi="Arial" w:cs="Arial"/>
                <w:color w:val="000000"/>
                <w14:ligatures w14:val="standardContextual"/>
              </w:rPr>
              <w:t> </w:t>
            </w:r>
            <w:r w:rsidRPr="008A23AA">
              <w:rPr>
                <w:rFonts w:ascii="Arial" w:eastAsiaTheme="minorHAnsi" w:hAnsi="Arial" w:cs="Arial"/>
                <w:color w:val="000000"/>
                <w14:ligatures w14:val="standardContextual"/>
              </w:rPr>
              <w:t>regionalnych inteligentnych specjalizacji wojewódz</w:t>
            </w: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>tw</w:t>
            </w:r>
            <w:r w:rsidRPr="008A23AA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a </w:t>
            </w:r>
            <w:r w:rsidRPr="00467BA1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lubuskiego </w:t>
            </w:r>
            <w:r w:rsidRPr="008A23AA">
              <w:rPr>
                <w:rFonts w:ascii="Arial" w:eastAsiaTheme="minorHAnsi" w:hAnsi="Arial" w:cs="Arial"/>
                <w:color w:val="000000"/>
                <w14:ligatures w14:val="standardContextual"/>
              </w:rPr>
              <w:t>(</w:t>
            </w:r>
            <w:r w:rsidRPr="00467BA1">
              <w:rPr>
                <w:rFonts w:ascii="Arial" w:hAnsi="Arial" w:cs="Arial"/>
              </w:rPr>
              <w:t>Zielona gospodarka, Zdrowie i jakość życia, Innowacyjny przemysł</w:t>
            </w:r>
            <w:r w:rsidRPr="008A23AA">
              <w:rPr>
                <w:rFonts w:ascii="Arial" w:eastAsiaTheme="minorHAnsi" w:hAnsi="Arial" w:cs="Arial"/>
                <w:color w:val="000000"/>
                <w14:ligatures w14:val="standardContextual"/>
              </w:rPr>
              <w:t>)</w:t>
            </w: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. </w:t>
            </w:r>
          </w:p>
        </w:tc>
        <w:tc>
          <w:tcPr>
            <w:tcW w:w="1276" w:type="dxa"/>
          </w:tcPr>
          <w:p w14:paraId="49C90E29" w14:textId="7411466E" w:rsidR="0036112B" w:rsidRPr="00BD2159" w:rsidRDefault="00CF4D88" w:rsidP="006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>1</w:t>
            </w:r>
            <w:r w:rsidR="00C5311D">
              <w:rPr>
                <w:rFonts w:ascii="Arial" w:eastAsiaTheme="minorHAnsi" w:hAnsi="Arial" w:cs="Arial"/>
                <w:color w:val="000000"/>
                <w14:ligatures w14:val="standardContextual"/>
              </w:rPr>
              <w:t>/3/5</w:t>
            </w:r>
          </w:p>
        </w:tc>
      </w:tr>
      <w:tr w:rsidR="0036112B" w:rsidRPr="00BD2159" w14:paraId="758BB2CD" w14:textId="77777777" w:rsidTr="002E0497">
        <w:trPr>
          <w:trHeight w:val="244"/>
        </w:trPr>
        <w:tc>
          <w:tcPr>
            <w:tcW w:w="675" w:type="dxa"/>
          </w:tcPr>
          <w:p w14:paraId="10EFD940" w14:textId="77777777" w:rsidR="0036112B" w:rsidRPr="00BD2159" w:rsidRDefault="0036112B" w:rsidP="0065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2. </w:t>
            </w:r>
          </w:p>
        </w:tc>
        <w:tc>
          <w:tcPr>
            <w:tcW w:w="7938" w:type="dxa"/>
          </w:tcPr>
          <w:p w14:paraId="5C6E2C2A" w14:textId="77777777" w:rsidR="0036112B" w:rsidRDefault="0036112B" w:rsidP="00651D99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14:ligatures w14:val="standardContextual"/>
              </w:rPr>
            </w:pPr>
            <w:r w:rsidRPr="00764FCC">
              <w:rPr>
                <w:rFonts w:ascii="Arial" w:eastAsiaTheme="minorHAnsi" w:hAnsi="Arial" w:cs="Arial"/>
                <w:b/>
                <w:bCs/>
                <w:color w:val="000000" w:themeColor="text1"/>
                <w14:ligatures w14:val="standardContextual"/>
              </w:rPr>
              <w:t xml:space="preserve">Plan prac badawczo-rozwojowych (agenda badawcza) </w:t>
            </w:r>
          </w:p>
          <w:p w14:paraId="5007DE45" w14:textId="77777777" w:rsidR="00C31BBD" w:rsidRPr="00733EA4" w:rsidRDefault="00C31BBD" w:rsidP="00C31BBD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</w:pPr>
            <w:r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Plan prac badawczo-rozwojowych powinien zawierać minimum: </w:t>
            </w:r>
          </w:p>
          <w:p w14:paraId="58E6DC73" w14:textId="77777777" w:rsidR="00C31BBD" w:rsidRPr="00733EA4" w:rsidRDefault="00C31BBD" w:rsidP="00C31BBD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</w:pPr>
            <w:r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- główne obszary badawcze, </w:t>
            </w:r>
          </w:p>
          <w:p w14:paraId="2BA40A62" w14:textId="77777777" w:rsidR="00C31BBD" w:rsidRPr="00733EA4" w:rsidRDefault="00C31BBD" w:rsidP="00C31BBD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</w:pPr>
            <w:r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- orientacyjny plan prac badawczo-rozwojowych, </w:t>
            </w:r>
          </w:p>
          <w:p w14:paraId="18B76E1C" w14:textId="4F2F2CF0" w:rsidR="00C31BBD" w:rsidRPr="00733EA4" w:rsidRDefault="00C31BBD" w:rsidP="00C31BBD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</w:pPr>
            <w:r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>- główne rezultaty zaplanowanych prac badawczo-rozwojowych,</w:t>
            </w:r>
          </w:p>
          <w:p w14:paraId="0AD8B4D3" w14:textId="79698B00" w:rsidR="00733EA4" w:rsidRPr="00733EA4" w:rsidRDefault="0036112B" w:rsidP="00651D99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</w:pPr>
            <w:r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>Ocenie podlega</w:t>
            </w:r>
            <w:r w:rsidR="00733EA4"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>ją</w:t>
            </w:r>
            <w:r w:rsid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: </w:t>
            </w:r>
          </w:p>
          <w:p w14:paraId="1D61AAFF" w14:textId="2F109C3C" w:rsidR="00733EA4" w:rsidRPr="00733EA4" w:rsidRDefault="00733EA4" w:rsidP="00651D99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</w:pPr>
            <w:r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>-</w:t>
            </w:r>
            <w:r w:rsidR="00356167"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 </w:t>
            </w:r>
            <w:r w:rsidR="0036112B"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>zakres i szczegółowość opisanej w</w:t>
            </w:r>
            <w:r w:rsidR="001A52E9"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e wniosku </w:t>
            </w:r>
            <w:r w:rsidR="0036112B"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>agendy badawczej</w:t>
            </w:r>
            <w:r w:rsidR="006E7825"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>, któr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>a</w:t>
            </w:r>
            <w:r w:rsidR="006E7825"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 ma być </w:t>
            </w:r>
            <w:r w:rsidR="0036112B"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>realizowan</w:t>
            </w:r>
            <w:r w:rsidR="006E7825"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a </w:t>
            </w:r>
            <w:r w:rsidR="0036112B"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>z wykorzystaniem infrastruktury będącej przedmiotem projektu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, </w:t>
            </w:r>
            <w:r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 </w:t>
            </w:r>
          </w:p>
          <w:p w14:paraId="023D7647" w14:textId="15DDE6A3" w:rsidR="006E7825" w:rsidRPr="00733EA4" w:rsidRDefault="00733EA4" w:rsidP="00651D99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</w:pPr>
            <w:r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- </w:t>
            </w:r>
            <w:r w:rsidR="006E7825"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>wpływ planu prac B+R (agendy badawczej) na rozwój województwa lubuskiego</w:t>
            </w:r>
            <w:r w:rsidR="003E1ED9"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. </w:t>
            </w:r>
          </w:p>
          <w:p w14:paraId="052671C4" w14:textId="7895E5B4" w:rsidR="0036112B" w:rsidRPr="00CF4D88" w:rsidRDefault="0036112B" w:rsidP="00651D99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color w:val="000000" w:themeColor="text1"/>
                <w14:ligatures w14:val="standardContextual"/>
              </w:rPr>
            </w:pPr>
            <w:r w:rsidRPr="00733EA4">
              <w:rPr>
                <w:rFonts w:ascii="Arial" w:eastAsiaTheme="minorHAnsi" w:hAnsi="Arial" w:cs="Arial"/>
                <w:color w:val="000000" w:themeColor="text1"/>
                <w14:ligatures w14:val="standardContextual"/>
              </w:rPr>
              <w:t xml:space="preserve"> </w:t>
            </w:r>
          </w:p>
        </w:tc>
        <w:tc>
          <w:tcPr>
            <w:tcW w:w="1276" w:type="dxa"/>
          </w:tcPr>
          <w:p w14:paraId="2EE72BE5" w14:textId="07BA15EB" w:rsidR="0036112B" w:rsidRPr="00BD2159" w:rsidRDefault="00C5311D" w:rsidP="006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>1/3/5</w:t>
            </w:r>
          </w:p>
        </w:tc>
      </w:tr>
      <w:tr w:rsidR="0036112B" w:rsidRPr="00BD2159" w14:paraId="7850F837" w14:textId="77777777" w:rsidTr="002E0497">
        <w:trPr>
          <w:trHeight w:val="377"/>
        </w:trPr>
        <w:tc>
          <w:tcPr>
            <w:tcW w:w="675" w:type="dxa"/>
          </w:tcPr>
          <w:p w14:paraId="05BED96B" w14:textId="0ACD23F2" w:rsidR="0036112B" w:rsidRPr="00BD2159" w:rsidRDefault="00CF4D88" w:rsidP="0065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>3</w:t>
            </w:r>
            <w:r w:rsidR="0036112B">
              <w:rPr>
                <w:rFonts w:ascii="Arial" w:eastAsiaTheme="minorHAnsi" w:hAnsi="Arial" w:cs="Arial"/>
                <w:color w:val="000000"/>
                <w14:ligatures w14:val="standardContextual"/>
              </w:rPr>
              <w:t>.</w:t>
            </w:r>
          </w:p>
        </w:tc>
        <w:tc>
          <w:tcPr>
            <w:tcW w:w="7938" w:type="dxa"/>
          </w:tcPr>
          <w:p w14:paraId="05A79326" w14:textId="77777777" w:rsidR="0036112B" w:rsidRPr="0080029D" w:rsidRDefault="0036112B" w:rsidP="0065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80029D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Zaspokojenie potrzeb regionalnej gospodarki </w:t>
            </w:r>
          </w:p>
          <w:p w14:paraId="01B54E22" w14:textId="0491C55B" w:rsidR="0036112B" w:rsidRPr="008A23AA" w:rsidRDefault="0036112B" w:rsidP="00305996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80029D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Ocenie podlegać będzie </w:t>
            </w:r>
            <w:r w:rsidR="00305996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przedsięwzięcie, którego </w:t>
            </w:r>
            <w:r w:rsidRPr="0080029D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zapotrzebowanie </w:t>
            </w:r>
            <w:r w:rsidR="00305996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jest efektem analizy popytowej i identyfikacji potrzeb użytkowników </w:t>
            </w:r>
            <w:r w:rsidRPr="0080029D">
              <w:rPr>
                <w:rFonts w:ascii="Arial" w:eastAsiaTheme="minorHAnsi" w:hAnsi="Arial" w:cs="Arial"/>
                <w:color w:val="000000"/>
                <w14:ligatures w14:val="standardContextual"/>
              </w:rPr>
              <w:t>ze strony regionalnych podmiotów gospodarczych</w:t>
            </w:r>
            <w:r w:rsidR="00305996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 (w tym sektora przemysłu i sektora usług)</w:t>
            </w:r>
            <w:r w:rsidRPr="0080029D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. </w:t>
            </w:r>
          </w:p>
        </w:tc>
        <w:tc>
          <w:tcPr>
            <w:tcW w:w="1276" w:type="dxa"/>
          </w:tcPr>
          <w:p w14:paraId="23831F35" w14:textId="75800E1B" w:rsidR="0036112B" w:rsidRPr="008A23AA" w:rsidRDefault="00C5311D" w:rsidP="006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1/3/5 </w:t>
            </w:r>
          </w:p>
        </w:tc>
      </w:tr>
    </w:tbl>
    <w:p w14:paraId="4B5FF3F2" w14:textId="77777777" w:rsidR="00733EA4" w:rsidRDefault="00733EA4" w:rsidP="00733EA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6781A39A" w14:textId="2B4684C3" w:rsidR="00697681" w:rsidRPr="00093C2F" w:rsidRDefault="00697681" w:rsidP="00912089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93C2F">
        <w:rPr>
          <w:rFonts w:ascii="Arial" w:hAnsi="Arial" w:cs="Arial"/>
          <w:sz w:val="24"/>
          <w:szCs w:val="24"/>
        </w:rPr>
        <w:t>Kryteria merytoryczne nie podlegają możliwoś</w:t>
      </w:r>
      <w:r w:rsidR="00DE3331" w:rsidRPr="00093C2F">
        <w:rPr>
          <w:rFonts w:ascii="Arial" w:hAnsi="Arial" w:cs="Arial"/>
          <w:sz w:val="24"/>
          <w:szCs w:val="24"/>
        </w:rPr>
        <w:t xml:space="preserve">ci </w:t>
      </w:r>
      <w:r w:rsidRPr="00093C2F">
        <w:rPr>
          <w:rFonts w:ascii="Arial" w:hAnsi="Arial" w:cs="Arial"/>
          <w:sz w:val="24"/>
          <w:szCs w:val="24"/>
        </w:rPr>
        <w:t>poprawy lub uzupełnienia.</w:t>
      </w:r>
    </w:p>
    <w:bookmarkEnd w:id="14"/>
    <w:p w14:paraId="66C1DF72" w14:textId="5AE12014" w:rsidR="00697681" w:rsidRPr="00BD615B" w:rsidRDefault="00697681" w:rsidP="00697681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Informacja o wyniku negatywnej oceny merytorycznej przekazywana jest wnioskodawcy w formie pisemnej z uzasadnieniem. Informacj</w:t>
      </w:r>
      <w:r>
        <w:rPr>
          <w:rFonts w:ascii="Arial" w:hAnsi="Arial" w:cs="Arial"/>
          <w:sz w:val="24"/>
          <w:szCs w:val="24"/>
        </w:rPr>
        <w:t>a</w:t>
      </w:r>
      <w:r w:rsidRPr="00BD615B">
        <w:rPr>
          <w:rFonts w:ascii="Arial" w:hAnsi="Arial" w:cs="Arial"/>
          <w:sz w:val="24"/>
          <w:szCs w:val="24"/>
        </w:rPr>
        <w:t xml:space="preserve"> o pozytywnej ocenie</w:t>
      </w:r>
      <w:r w:rsidR="009F0249">
        <w:rPr>
          <w:rFonts w:ascii="Arial" w:hAnsi="Arial" w:cs="Arial"/>
          <w:sz w:val="24"/>
          <w:szCs w:val="24"/>
        </w:rPr>
        <w:t xml:space="preserve"> wniosku </w:t>
      </w:r>
      <w:r w:rsidRPr="00BD615B">
        <w:rPr>
          <w:rFonts w:ascii="Arial" w:hAnsi="Arial" w:cs="Arial"/>
          <w:sz w:val="24"/>
          <w:szCs w:val="24"/>
        </w:rPr>
        <w:t>przekazywana jest wnioskodawcy w formie elektronicznej.</w:t>
      </w:r>
    </w:p>
    <w:p w14:paraId="10591A4C" w14:textId="2D4B70D6" w:rsidR="00093C2F" w:rsidRDefault="009F0249" w:rsidP="00093C2F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>Wnioski</w:t>
      </w:r>
      <w:r w:rsidRPr="00E335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7681" w:rsidRPr="00E33568">
        <w:rPr>
          <w:rFonts w:ascii="Arial" w:hAnsi="Arial" w:cs="Arial"/>
          <w:color w:val="000000" w:themeColor="text1"/>
          <w:sz w:val="24"/>
          <w:szCs w:val="24"/>
        </w:rPr>
        <w:t xml:space="preserve">pozytywnie ocenione zostaną uszeregowane od projektów, które uzyskały największą liczbę punktów do projektów o najmniejszej liczbie punktów. </w:t>
      </w:r>
    </w:p>
    <w:p w14:paraId="01943A23" w14:textId="77777777" w:rsidR="00093C2F" w:rsidRPr="00093C2F" w:rsidRDefault="00DE3331" w:rsidP="00093C2F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3C2F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Projekt może zostać wycofany z oceny merytorycznej na pisemną prośbę Wnioskodawcy. </w:t>
      </w:r>
    </w:p>
    <w:p w14:paraId="411E4A30" w14:textId="77777777" w:rsidR="007C508D" w:rsidRPr="000475A0" w:rsidRDefault="007C508D" w:rsidP="000475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</w:p>
    <w:p w14:paraId="50F35997" w14:textId="77777777" w:rsidR="007C508D" w:rsidRPr="000475A0" w:rsidRDefault="007C508D" w:rsidP="00EF3581">
      <w:pPr>
        <w:pStyle w:val="Nagwek2"/>
        <w:numPr>
          <w:ilvl w:val="1"/>
          <w:numId w:val="2"/>
        </w:numPr>
        <w:tabs>
          <w:tab w:val="num" w:pos="284"/>
        </w:tabs>
        <w:spacing w:before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16" w:name="_Toc131497550"/>
      <w:bookmarkStart w:id="17" w:name="_Toc131501526"/>
      <w:r w:rsidRPr="000475A0">
        <w:rPr>
          <w:rFonts w:ascii="Arial" w:hAnsi="Arial" w:cs="Arial"/>
          <w:sz w:val="24"/>
          <w:szCs w:val="24"/>
        </w:rPr>
        <w:t>Lista przedsięwzięć</w:t>
      </w:r>
      <w:bookmarkEnd w:id="16"/>
      <w:bookmarkEnd w:id="17"/>
      <w:r w:rsidRPr="000475A0">
        <w:rPr>
          <w:rFonts w:ascii="Arial" w:hAnsi="Arial" w:cs="Arial"/>
          <w:sz w:val="24"/>
          <w:szCs w:val="24"/>
        </w:rPr>
        <w:t xml:space="preserve">  </w:t>
      </w:r>
    </w:p>
    <w:p w14:paraId="5A286126" w14:textId="77777777" w:rsidR="00486C94" w:rsidRPr="00486C94" w:rsidRDefault="007C508D" w:rsidP="00486C94">
      <w:pPr>
        <w:pStyle w:val="Akapitzlist"/>
        <w:numPr>
          <w:ilvl w:val="0"/>
          <w:numId w:val="46"/>
        </w:numPr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0475A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Na podstawie dokonan</w:t>
      </w:r>
      <w:r w:rsidR="00AD306E" w:rsidRPr="000475A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ych </w:t>
      </w:r>
      <w:r w:rsidRPr="000475A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ocen </w:t>
      </w:r>
      <w:r w:rsidR="0020470D" w:rsidRPr="000475A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wniosków </w:t>
      </w:r>
      <w:r w:rsidRPr="000475A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sporządzona zostanie lista rankingowa </w:t>
      </w:r>
      <w:r w:rsidR="0020470D" w:rsidRPr="000475A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przedsięwzięć</w:t>
      </w:r>
      <w:r w:rsidR="00AD306E" w:rsidRPr="000475A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z</w:t>
      </w:r>
      <w:r w:rsidR="00AD306E" w:rsidRPr="000475A0">
        <w:rPr>
          <w:rFonts w:ascii="Arial" w:hAnsi="Arial" w:cs="Arial"/>
          <w:color w:val="000000" w:themeColor="text1"/>
          <w:sz w:val="24"/>
          <w:szCs w:val="24"/>
        </w:rPr>
        <w:t xml:space="preserve"> zakresu</w:t>
      </w:r>
      <w:r w:rsidR="002C507F" w:rsidRPr="000475A0">
        <w:rPr>
          <w:rFonts w:ascii="Arial" w:hAnsi="Arial" w:cs="Arial"/>
          <w:color w:val="000000" w:themeColor="text1"/>
          <w:sz w:val="24"/>
          <w:szCs w:val="24"/>
        </w:rPr>
        <w:t xml:space="preserve"> strategicznej regionalnej</w:t>
      </w:r>
      <w:r w:rsidR="00AD306E" w:rsidRPr="000475A0">
        <w:rPr>
          <w:rFonts w:ascii="Arial" w:hAnsi="Arial" w:cs="Arial"/>
          <w:color w:val="000000" w:themeColor="text1"/>
          <w:sz w:val="24"/>
          <w:szCs w:val="24"/>
        </w:rPr>
        <w:t xml:space="preserve"> infrastruktury badawczej, które zostały ocenione pozytywnie na każdym etapie oceny.</w:t>
      </w:r>
    </w:p>
    <w:p w14:paraId="00364C7F" w14:textId="6C409BF0" w:rsidR="00486C94" w:rsidRDefault="0085716B" w:rsidP="00486C94">
      <w:pPr>
        <w:pStyle w:val="Akapitzlist"/>
        <w:numPr>
          <w:ilvl w:val="0"/>
          <w:numId w:val="46"/>
        </w:numPr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486C94">
        <w:rPr>
          <w:rFonts w:ascii="Arial" w:hAnsi="Arial" w:cs="Arial"/>
          <w:color w:val="000000" w:themeColor="text1"/>
          <w:sz w:val="24"/>
          <w:szCs w:val="24"/>
        </w:rPr>
        <w:t xml:space="preserve">Departament </w:t>
      </w:r>
      <w:r w:rsidR="008D528D">
        <w:rPr>
          <w:rFonts w:ascii="Arial" w:hAnsi="Arial" w:cs="Arial"/>
          <w:color w:val="000000" w:themeColor="text1"/>
          <w:sz w:val="24"/>
          <w:szCs w:val="24"/>
        </w:rPr>
        <w:t xml:space="preserve">Gospodarki i </w:t>
      </w:r>
      <w:r w:rsidRPr="00486C94">
        <w:rPr>
          <w:rFonts w:ascii="Arial" w:hAnsi="Arial" w:cs="Arial"/>
          <w:color w:val="000000" w:themeColor="text1"/>
          <w:sz w:val="24"/>
          <w:szCs w:val="24"/>
        </w:rPr>
        <w:t xml:space="preserve">Rozwoju będzie rekomendował </w:t>
      </w:r>
      <w:r w:rsidRPr="00486C94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do zatwierdzenia przez Zarząd Województwa Lubuskiego (ZWL) l</w:t>
      </w:r>
      <w:r w:rsidR="007C508D" w:rsidRPr="00486C94">
        <w:rPr>
          <w:rFonts w:ascii="Arial" w:hAnsi="Arial" w:cs="Arial"/>
          <w:color w:val="000000" w:themeColor="text1"/>
          <w:sz w:val="24"/>
          <w:szCs w:val="24"/>
        </w:rPr>
        <w:t>ist</w:t>
      </w:r>
      <w:r w:rsidRPr="00486C94">
        <w:rPr>
          <w:rFonts w:ascii="Arial" w:hAnsi="Arial" w:cs="Arial"/>
          <w:color w:val="000000" w:themeColor="text1"/>
          <w:sz w:val="24"/>
          <w:szCs w:val="24"/>
        </w:rPr>
        <w:t xml:space="preserve">ę </w:t>
      </w:r>
      <w:r w:rsidR="007C508D" w:rsidRPr="00486C94">
        <w:rPr>
          <w:rFonts w:ascii="Arial" w:hAnsi="Arial" w:cs="Arial"/>
          <w:color w:val="000000" w:themeColor="text1"/>
          <w:sz w:val="24"/>
          <w:szCs w:val="24"/>
        </w:rPr>
        <w:t xml:space="preserve">pozytywnie ocenionych </w:t>
      </w:r>
      <w:r w:rsidR="007C508D" w:rsidRPr="00486C94">
        <w:rPr>
          <w:rFonts w:ascii="Arial" w:eastAsiaTheme="minorHAnsi" w:hAnsi="Arial" w:cs="Arial"/>
          <w:color w:val="000000" w:themeColor="text1"/>
          <w:sz w:val="24"/>
          <w:szCs w:val="24"/>
        </w:rPr>
        <w:t>wniosków</w:t>
      </w:r>
      <w:r w:rsidRPr="00486C94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20470D" w:rsidRPr="00486C94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Po zatwierdzeniu </w:t>
      </w:r>
      <w:r w:rsidRPr="00486C94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listy przez ZWL </w:t>
      </w:r>
      <w:r w:rsidR="0020470D" w:rsidRPr="00486C94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zostanie </w:t>
      </w:r>
      <w:r w:rsidRPr="00486C94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ona </w:t>
      </w:r>
      <w:r w:rsidR="007C508D" w:rsidRPr="00486C94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opublikowan</w:t>
      </w:r>
      <w:r w:rsidR="0020470D" w:rsidRPr="00486C94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a </w:t>
      </w:r>
      <w:r w:rsidR="007C508D" w:rsidRPr="00486C94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na właściwych stronach internetowych:</w:t>
      </w:r>
    </w:p>
    <w:p w14:paraId="12251B39" w14:textId="77777777" w:rsidR="00486C94" w:rsidRDefault="00486C94" w:rsidP="00486C94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2" w:history="1">
        <w:r w:rsidRPr="00D71152">
          <w:rPr>
            <w:rStyle w:val="Hipercze"/>
            <w:rFonts w:ascii="Arial" w:hAnsi="Arial" w:cs="Arial"/>
            <w:sz w:val="24"/>
            <w:szCs w:val="24"/>
          </w:rPr>
          <w:t>https://lubuskie.pl</w:t>
        </w:r>
      </w:hyperlink>
      <w:r w:rsidR="007C508D" w:rsidRPr="00486C94">
        <w:rPr>
          <w:rFonts w:ascii="Arial" w:hAnsi="Arial" w:cs="Arial"/>
          <w:sz w:val="24"/>
          <w:szCs w:val="24"/>
        </w:rPr>
        <w:t xml:space="preserve"> </w:t>
      </w:r>
      <w:r w:rsidR="007C508D" w:rsidRPr="00486C94">
        <w:rPr>
          <w:rFonts w:ascii="Arial" w:hAnsi="Arial" w:cs="Arial"/>
          <w:color w:val="000000" w:themeColor="text1"/>
          <w:sz w:val="24"/>
          <w:szCs w:val="24"/>
        </w:rPr>
        <w:t xml:space="preserve">- Serwis Województwa Lubuskiego,  </w:t>
      </w:r>
    </w:p>
    <w:p w14:paraId="18B7B697" w14:textId="23AB4965" w:rsidR="007C508D" w:rsidRPr="00486C94" w:rsidRDefault="00486C94" w:rsidP="00486C94">
      <w:pPr>
        <w:pStyle w:val="Akapitzlist"/>
        <w:spacing w:after="0" w:line="240" w:lineRule="auto"/>
        <w:ind w:left="567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hyperlink r:id="rId13" w:history="1">
        <w:r w:rsidRPr="00D71152">
          <w:rPr>
            <w:rStyle w:val="Hipercze"/>
            <w:rFonts w:ascii="Arial" w:hAnsi="Arial" w:cs="Arial"/>
            <w:sz w:val="24"/>
            <w:szCs w:val="24"/>
          </w:rPr>
          <w:t>https://innowacje.lubuskie.pl</w:t>
        </w:r>
      </w:hyperlink>
      <w:r w:rsidR="007C508D" w:rsidRPr="000475A0">
        <w:rPr>
          <w:rFonts w:ascii="Arial" w:hAnsi="Arial" w:cs="Arial"/>
          <w:sz w:val="24"/>
          <w:szCs w:val="24"/>
        </w:rPr>
        <w:t xml:space="preserve"> </w:t>
      </w:r>
      <w:r w:rsidR="000755C3" w:rsidRPr="000475A0">
        <w:rPr>
          <w:rFonts w:ascii="Arial" w:hAnsi="Arial" w:cs="Arial"/>
          <w:sz w:val="24"/>
          <w:szCs w:val="24"/>
        </w:rPr>
        <w:t>-</w:t>
      </w:r>
      <w:r w:rsidR="007C508D" w:rsidRPr="000475A0">
        <w:rPr>
          <w:rFonts w:ascii="Arial" w:hAnsi="Arial" w:cs="Arial"/>
          <w:sz w:val="24"/>
          <w:szCs w:val="24"/>
        </w:rPr>
        <w:t xml:space="preserve"> Serwis </w:t>
      </w:r>
      <w:r w:rsidR="007C508D" w:rsidRPr="000475A0">
        <w:rPr>
          <w:rFonts w:ascii="Arial" w:hAnsi="Arial" w:cs="Arial"/>
          <w:color w:val="000000" w:themeColor="text1"/>
          <w:sz w:val="24"/>
          <w:szCs w:val="24"/>
        </w:rPr>
        <w:t>Instytucji Ogłaszającej Nabór</w:t>
      </w:r>
      <w:r w:rsidR="007C508D" w:rsidRPr="000475A0">
        <w:rPr>
          <w:rFonts w:ascii="Arial" w:hAnsi="Arial" w:cs="Arial"/>
          <w:sz w:val="24"/>
          <w:szCs w:val="24"/>
        </w:rPr>
        <w:t xml:space="preserve">. </w:t>
      </w:r>
    </w:p>
    <w:p w14:paraId="5396477D" w14:textId="77777777" w:rsidR="000475A0" w:rsidRPr="000475A0" w:rsidRDefault="000475A0" w:rsidP="000475A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0C311E4" w14:textId="2B87E7E8" w:rsidR="007C508D" w:rsidRPr="000475A0" w:rsidRDefault="007C508D" w:rsidP="00C21ADA">
      <w:pPr>
        <w:pStyle w:val="Nagwek1"/>
        <w:numPr>
          <w:ilvl w:val="0"/>
          <w:numId w:val="2"/>
        </w:numPr>
        <w:spacing w:before="0" w:line="240" w:lineRule="auto"/>
        <w:ind w:left="284" w:hanging="284"/>
        <w:rPr>
          <w:rFonts w:ascii="Arial" w:hAnsi="Arial" w:cs="Arial"/>
          <w:b w:val="0"/>
          <w:bCs w:val="0"/>
          <w:sz w:val="24"/>
          <w:szCs w:val="24"/>
        </w:rPr>
      </w:pPr>
      <w:bookmarkStart w:id="18" w:name="_Toc131501527"/>
      <w:bookmarkStart w:id="19" w:name="_Toc125374148"/>
      <w:r w:rsidRPr="000475A0">
        <w:rPr>
          <w:rFonts w:ascii="Arial" w:hAnsi="Arial" w:cs="Arial"/>
          <w:sz w:val="24"/>
          <w:szCs w:val="24"/>
        </w:rPr>
        <w:t>Procedura oceny przedsięwzięć przez Stronę rządową</w:t>
      </w:r>
      <w:bookmarkEnd w:id="18"/>
      <w:r w:rsidRPr="000475A0">
        <w:rPr>
          <w:rFonts w:ascii="Arial" w:hAnsi="Arial" w:cs="Arial"/>
          <w:sz w:val="24"/>
          <w:szCs w:val="24"/>
        </w:rPr>
        <w:t xml:space="preserve"> </w:t>
      </w:r>
    </w:p>
    <w:p w14:paraId="6FDD35C4" w14:textId="78417382" w:rsidR="00295A76" w:rsidRPr="00952A51" w:rsidRDefault="002C507F" w:rsidP="00A87072">
      <w:pPr>
        <w:pStyle w:val="Akapitzlist"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A76">
        <w:rPr>
          <w:rFonts w:ascii="Arial" w:hAnsi="Arial" w:cs="Arial"/>
          <w:sz w:val="24"/>
          <w:szCs w:val="24"/>
        </w:rPr>
        <w:t>Zatwierdzona przez Zarząd Województwa Lubuskiego lista przedsięwzięć z</w:t>
      </w:r>
      <w:r w:rsidR="005C6C58">
        <w:rPr>
          <w:rFonts w:ascii="Arial" w:hAnsi="Arial" w:cs="Arial"/>
          <w:sz w:val="24"/>
          <w:szCs w:val="24"/>
        </w:rPr>
        <w:t> </w:t>
      </w:r>
      <w:r w:rsidRPr="00295A76">
        <w:rPr>
          <w:rFonts w:ascii="Arial" w:hAnsi="Arial" w:cs="Arial"/>
          <w:sz w:val="24"/>
          <w:szCs w:val="24"/>
        </w:rPr>
        <w:t xml:space="preserve">zakresu strategicznej </w:t>
      </w:r>
      <w:r w:rsidR="00675F4F" w:rsidRPr="00295A76">
        <w:rPr>
          <w:rFonts w:ascii="Arial" w:hAnsi="Arial" w:cs="Arial"/>
          <w:sz w:val="24"/>
          <w:szCs w:val="24"/>
        </w:rPr>
        <w:t xml:space="preserve">regionalnej </w:t>
      </w:r>
      <w:r w:rsidRPr="00295A76">
        <w:rPr>
          <w:rFonts w:ascii="Arial" w:hAnsi="Arial" w:cs="Arial"/>
          <w:sz w:val="24"/>
          <w:szCs w:val="24"/>
        </w:rPr>
        <w:t xml:space="preserve">infrastruktury badawczej przekazywana jest do opiniowania stronie rządowej przez Departament </w:t>
      </w:r>
      <w:r w:rsidR="008D528D">
        <w:rPr>
          <w:rFonts w:ascii="Arial" w:hAnsi="Arial" w:cs="Arial"/>
          <w:sz w:val="24"/>
          <w:szCs w:val="24"/>
        </w:rPr>
        <w:t xml:space="preserve">Gospodarki i </w:t>
      </w:r>
      <w:r w:rsidR="00675F4F" w:rsidRPr="00295A76">
        <w:rPr>
          <w:rFonts w:ascii="Arial" w:hAnsi="Arial" w:cs="Arial"/>
          <w:sz w:val="24"/>
          <w:szCs w:val="24"/>
        </w:rPr>
        <w:t xml:space="preserve">Rozwoju </w:t>
      </w:r>
      <w:r w:rsidR="00675F4F" w:rsidRPr="00295A76">
        <w:rPr>
          <w:rFonts w:ascii="Arial" w:hAnsi="Arial" w:cs="Arial"/>
          <w:sz w:val="24"/>
          <w:szCs w:val="24"/>
        </w:rPr>
        <w:lastRenderedPageBreak/>
        <w:t xml:space="preserve">zgodnie </w:t>
      </w:r>
      <w:r w:rsidRPr="00295A76">
        <w:rPr>
          <w:rFonts w:ascii="Arial" w:hAnsi="Arial" w:cs="Arial"/>
          <w:sz w:val="24"/>
          <w:szCs w:val="24"/>
        </w:rPr>
        <w:t xml:space="preserve">z </w:t>
      </w:r>
      <w:r w:rsidRPr="00952A51">
        <w:rPr>
          <w:rFonts w:ascii="Arial" w:hAnsi="Arial" w:cs="Arial"/>
          <w:color w:val="000000" w:themeColor="text1"/>
          <w:sz w:val="24"/>
          <w:szCs w:val="24"/>
        </w:rPr>
        <w:t>procedurą określoną w załączniku nr 4 do „Kontraktu Programowego dla Województwa Lub</w:t>
      </w:r>
      <w:r w:rsidR="00675F4F" w:rsidRPr="00952A51">
        <w:rPr>
          <w:rFonts w:ascii="Arial" w:hAnsi="Arial" w:cs="Arial"/>
          <w:color w:val="000000" w:themeColor="text1"/>
          <w:sz w:val="24"/>
          <w:szCs w:val="24"/>
        </w:rPr>
        <w:t>u</w:t>
      </w:r>
      <w:r w:rsidRPr="00952A51">
        <w:rPr>
          <w:rFonts w:ascii="Arial" w:hAnsi="Arial" w:cs="Arial"/>
          <w:color w:val="000000" w:themeColor="text1"/>
          <w:sz w:val="24"/>
          <w:szCs w:val="24"/>
        </w:rPr>
        <w:t>skiego”.</w:t>
      </w:r>
      <w:r w:rsidR="00295A76" w:rsidRPr="00952A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4C8B499" w14:textId="77777777" w:rsidR="00295A76" w:rsidRPr="00952A51" w:rsidRDefault="00A87072" w:rsidP="00295A76">
      <w:pPr>
        <w:pStyle w:val="Akapitzlist"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0" w:name="_Hlk135824368"/>
      <w:r w:rsidRPr="00952A51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Zgodnie z ww. procedurą stronie rządowej zostaną przekazane do zaopiniowania przedsięwzięcia wpisujące się w uzgodnione limity finansowe, tj.: </w:t>
      </w:r>
    </w:p>
    <w:p w14:paraId="47A401B3" w14:textId="71665CCE" w:rsidR="00486C94" w:rsidRDefault="00486C94" w:rsidP="00486C9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- </w:t>
      </w:r>
      <w:r w:rsidR="00A87072" w:rsidRPr="00486C94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wartość przedsięwzięć w zakresie dofinansowania ze środków EFRR wynikających z wniosków </w:t>
      </w:r>
      <w:r w:rsidR="00A87072" w:rsidRPr="00486C94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o wydanie opinii przekazywanych stronie rządowej nie może być wyższa niż 200% wartości alokacji przeznaczonej na projekty z</w:t>
      </w:r>
      <w:r w:rsidR="005C6C58" w:rsidRPr="00486C94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 </w:t>
      </w:r>
      <w:r w:rsidR="00A87072" w:rsidRPr="00486C94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zakresu infrastruktury badawczej w ramach programu „Fundusze Europejskie dla Lubuskiego 2021-2027”, </w:t>
      </w:r>
    </w:p>
    <w:p w14:paraId="63BE5504" w14:textId="6DEC6EFA" w:rsidR="00A87072" w:rsidRPr="00486C94" w:rsidRDefault="00486C94" w:rsidP="00486C9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87072" w:rsidRPr="00486C94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przekazywanie stronie rządowej do zaopiniowania kolejnych przedsięwzięć jest możliwe w przypadku, gdy wartość przedsięwzięć wcześniej zaopiniowanych nie przekracza 150% dostępnej alokacji. </w:t>
      </w:r>
    </w:p>
    <w:bookmarkEnd w:id="20"/>
    <w:p w14:paraId="5BF1A108" w14:textId="77777777" w:rsidR="00733EA4" w:rsidRPr="00733EA4" w:rsidRDefault="008B07AD" w:rsidP="00733EA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733EA4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Strona rządowa opiniuje każde z przedsięwzięć zgodnie z opisem procesu zawartym w Kontrakcie Programowym</w:t>
      </w:r>
      <w:r w:rsidR="00733EA4" w:rsidRPr="00733EA4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, zamieszczonym na stronie:</w:t>
      </w:r>
      <w:r w:rsidR="00733EA4" w:rsidRPr="00733E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3AA4B54" w14:textId="2CDF13A1" w:rsidR="00733EA4" w:rsidRPr="00733EA4" w:rsidRDefault="00733EA4" w:rsidP="00733EA4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color w:val="00B050"/>
          <w:sz w:val="24"/>
          <w:szCs w:val="24"/>
          <w14:ligatures w14:val="standardContextual"/>
        </w:rPr>
      </w:pPr>
      <w:hyperlink r:id="rId14" w:history="1">
        <w:r w:rsidRPr="00304498">
          <w:rPr>
            <w:rStyle w:val="Hipercze"/>
            <w:rFonts w:ascii="Arial" w:hAnsi="Arial" w:cs="Arial"/>
          </w:rPr>
          <w:t>https://rpo.lubuskie.pl/-/kontrakt-programowy-dla-wojewodztwa-lubuskie-1</w:t>
        </w:r>
      </w:hyperlink>
      <w:r>
        <w:rPr>
          <w:rStyle w:val="Hipercze"/>
          <w:rFonts w:ascii="Arial" w:hAnsi="Arial" w:cs="Arial"/>
        </w:rPr>
        <w:t>,</w:t>
      </w:r>
      <w:r w:rsidRPr="00733EA4">
        <w:rPr>
          <w:rStyle w:val="Hipercze"/>
          <w:rFonts w:ascii="Arial" w:hAnsi="Arial" w:cs="Arial"/>
          <w:color w:val="000000" w:themeColor="text1"/>
        </w:rPr>
        <w:t xml:space="preserve"> </w:t>
      </w:r>
      <w:r w:rsidRPr="00733EA4">
        <w:rPr>
          <w:rStyle w:val="Hipercze"/>
          <w:rFonts w:cstheme="minorHAnsi"/>
          <w:color w:val="000000" w:themeColor="text1"/>
        </w:rPr>
        <w:t xml:space="preserve"> </w:t>
      </w:r>
      <w:r w:rsidRPr="00733EA4">
        <w:rPr>
          <w:rFonts w:eastAsiaTheme="minorHAnsi" w:cstheme="minorHAnsi"/>
          <w:color w:val="000000" w:themeColor="text1"/>
          <w14:ligatures w14:val="standardContextual"/>
        </w:rPr>
        <w:t xml:space="preserve">  </w:t>
      </w:r>
    </w:p>
    <w:p w14:paraId="04A24C60" w14:textId="4ED9BC5C" w:rsidR="00875613" w:rsidRPr="00DB5910" w:rsidRDefault="007F6504" w:rsidP="0087561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Proces opiniowania przedsięwzięcia trwa do 6 miesięcy, przy czym konieczność uzupełnienie/korekta wniosku o wydanie opinii dla przedsięwzięcia każdorazowo powoduje wstrzymanie biegu terminu do momentu otrzymania przez </w:t>
      </w:r>
      <w:r w:rsidR="005C6C58"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s</w:t>
      </w:r>
      <w:r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tronę rządową skorygowanych/uzupełnionych dokumentów.  </w:t>
      </w:r>
    </w:p>
    <w:p w14:paraId="230400DE" w14:textId="77777777" w:rsidR="00875613" w:rsidRPr="00DB5910" w:rsidRDefault="00875613" w:rsidP="0087561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Wniosek o wydanie opinii dla przedsięwzięcia może być korygowany/uzupełniany jeden raz na etapie opiniowania; </w:t>
      </w:r>
    </w:p>
    <w:p w14:paraId="0D2C9549" w14:textId="1AFA097A" w:rsidR="00875613" w:rsidRDefault="00875613" w:rsidP="0087561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Minister właściwy do spraw rozwoju regionalnego pisemnie informuje Stronę samorządową o opinii dla</w:t>
      </w:r>
      <w:r w:rsidRPr="0099152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każdego z przedsięwzięć. </w:t>
      </w:r>
    </w:p>
    <w:p w14:paraId="054A4871" w14:textId="77777777" w:rsidR="000475A0" w:rsidRPr="000475A0" w:rsidRDefault="000475A0" w:rsidP="000475A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</w:p>
    <w:p w14:paraId="75AE5E90" w14:textId="6FECF6C0" w:rsidR="003B59CC" w:rsidRPr="007C508D" w:rsidRDefault="0000281A" w:rsidP="00C21ADA">
      <w:pPr>
        <w:pStyle w:val="Nagwek1"/>
        <w:numPr>
          <w:ilvl w:val="0"/>
          <w:numId w:val="2"/>
        </w:numPr>
        <w:spacing w:before="0" w:line="240" w:lineRule="auto"/>
        <w:ind w:left="284" w:hanging="284"/>
        <w:rPr>
          <w:rFonts w:ascii="Arial" w:hAnsi="Arial" w:cs="Arial"/>
          <w:b w:val="0"/>
          <w:bCs w:val="0"/>
          <w:sz w:val="24"/>
          <w:szCs w:val="24"/>
        </w:rPr>
      </w:pPr>
      <w:bookmarkStart w:id="21" w:name="_Toc131501528"/>
      <w:r w:rsidRPr="007C508D">
        <w:rPr>
          <w:rFonts w:ascii="Arial" w:hAnsi="Arial" w:cs="Arial"/>
          <w:sz w:val="24"/>
          <w:szCs w:val="24"/>
        </w:rPr>
        <w:t>Rozstrzygnięcie naboru</w:t>
      </w:r>
      <w:bookmarkEnd w:id="19"/>
      <w:bookmarkEnd w:id="21"/>
    </w:p>
    <w:p w14:paraId="3939D7E1" w14:textId="77777777" w:rsidR="00B36B15" w:rsidRPr="00AD306E" w:rsidRDefault="00B36B15" w:rsidP="007C508D">
      <w:p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6DC8F84D" w14:textId="1D7396D4" w:rsidR="00C05B1F" w:rsidRPr="000A6A24" w:rsidRDefault="0000281A" w:rsidP="000A6A24">
      <w:pPr>
        <w:pStyle w:val="Akapitzlist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6D8">
        <w:rPr>
          <w:rFonts w:ascii="Arial" w:hAnsi="Arial" w:cs="Arial"/>
          <w:color w:val="000000" w:themeColor="text1"/>
          <w:sz w:val="24"/>
          <w:szCs w:val="24"/>
        </w:rPr>
        <w:t>Każdorazowo, po zakończeniu procesu opiniowania</w:t>
      </w:r>
      <w:r w:rsidR="009F0249" w:rsidRPr="00CD56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0249" w:rsidRPr="00CD56D8">
        <w:rPr>
          <w:rFonts w:ascii="Arial" w:eastAsiaTheme="minorHAnsi" w:hAnsi="Arial" w:cs="Arial"/>
          <w:color w:val="000000" w:themeColor="text1"/>
          <w:sz w:val="24"/>
          <w:szCs w:val="24"/>
        </w:rPr>
        <w:t>wniosków</w:t>
      </w:r>
      <w:r w:rsidRPr="00CD56D8">
        <w:rPr>
          <w:rFonts w:ascii="Arial" w:hAnsi="Arial" w:cs="Arial"/>
          <w:color w:val="000000" w:themeColor="text1"/>
          <w:sz w:val="24"/>
          <w:szCs w:val="24"/>
        </w:rPr>
        <w:t xml:space="preserve">, w terminie 10 dni roboczych od dnia otrzymania informacji o opinii Strony rządowej dla danego przedsięwzięcia, </w:t>
      </w:r>
      <w:r w:rsidR="00467A04" w:rsidRPr="00CD56D8">
        <w:rPr>
          <w:rFonts w:ascii="Arial" w:hAnsi="Arial" w:cs="Arial"/>
          <w:color w:val="000000" w:themeColor="text1"/>
          <w:sz w:val="24"/>
          <w:szCs w:val="24"/>
        </w:rPr>
        <w:t>Instytucj</w:t>
      </w:r>
      <w:r w:rsidR="00B36B15" w:rsidRPr="00CD56D8">
        <w:rPr>
          <w:rFonts w:ascii="Arial" w:hAnsi="Arial" w:cs="Arial"/>
          <w:color w:val="000000" w:themeColor="text1"/>
          <w:sz w:val="24"/>
          <w:szCs w:val="24"/>
        </w:rPr>
        <w:t>a</w:t>
      </w:r>
      <w:r w:rsidR="00467A04" w:rsidRPr="00CD56D8">
        <w:rPr>
          <w:rFonts w:ascii="Arial" w:hAnsi="Arial" w:cs="Arial"/>
          <w:color w:val="000000" w:themeColor="text1"/>
          <w:sz w:val="24"/>
          <w:szCs w:val="24"/>
        </w:rPr>
        <w:t xml:space="preserve"> Ogłaszając</w:t>
      </w:r>
      <w:r w:rsidR="00B36B15" w:rsidRPr="00CD56D8">
        <w:rPr>
          <w:rFonts w:ascii="Arial" w:hAnsi="Arial" w:cs="Arial"/>
          <w:color w:val="000000" w:themeColor="text1"/>
          <w:sz w:val="24"/>
          <w:szCs w:val="24"/>
        </w:rPr>
        <w:t>a</w:t>
      </w:r>
      <w:r w:rsidR="00467A04" w:rsidRPr="00CD56D8">
        <w:rPr>
          <w:rFonts w:ascii="Arial" w:hAnsi="Arial" w:cs="Arial"/>
          <w:color w:val="000000" w:themeColor="text1"/>
          <w:sz w:val="24"/>
          <w:szCs w:val="24"/>
        </w:rPr>
        <w:t xml:space="preserve"> Nabór</w:t>
      </w:r>
      <w:r w:rsidRPr="00CD56D8">
        <w:rPr>
          <w:rFonts w:ascii="Arial" w:hAnsi="Arial" w:cs="Arial"/>
          <w:color w:val="000000" w:themeColor="text1"/>
          <w:sz w:val="24"/>
          <w:szCs w:val="24"/>
        </w:rPr>
        <w:t xml:space="preserve"> publikuje na stron</w:t>
      </w:r>
      <w:r w:rsidR="00467A04" w:rsidRPr="00CD56D8">
        <w:rPr>
          <w:rFonts w:ascii="Arial" w:hAnsi="Arial" w:cs="Arial"/>
          <w:color w:val="000000" w:themeColor="text1"/>
          <w:sz w:val="24"/>
          <w:szCs w:val="24"/>
        </w:rPr>
        <w:t>ach</w:t>
      </w:r>
      <w:r w:rsidRPr="00CD56D8">
        <w:rPr>
          <w:rFonts w:ascii="Arial" w:hAnsi="Arial" w:cs="Arial"/>
          <w:color w:val="000000" w:themeColor="text1"/>
          <w:sz w:val="24"/>
          <w:szCs w:val="24"/>
        </w:rPr>
        <w:t xml:space="preserve"> internetow</w:t>
      </w:r>
      <w:r w:rsidR="00467A04" w:rsidRPr="00CD56D8">
        <w:rPr>
          <w:rFonts w:ascii="Arial" w:hAnsi="Arial" w:cs="Arial"/>
          <w:color w:val="000000" w:themeColor="text1"/>
          <w:sz w:val="24"/>
          <w:szCs w:val="24"/>
        </w:rPr>
        <w:t>ych</w:t>
      </w:r>
      <w:r w:rsidRPr="00CD56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5" w:history="1">
        <w:r w:rsidR="00467A04" w:rsidRPr="00B269F8">
          <w:rPr>
            <w:rStyle w:val="Hipercze"/>
            <w:rFonts w:ascii="Arial" w:hAnsi="Arial" w:cs="Arial"/>
            <w:sz w:val="24"/>
            <w:szCs w:val="24"/>
          </w:rPr>
          <w:t>www.lubuskie.pl</w:t>
        </w:r>
      </w:hyperlink>
      <w:r w:rsidR="00467A04" w:rsidRPr="00885F99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hyperlink r:id="rId16" w:history="1">
        <w:r w:rsidR="00467A04" w:rsidRPr="00B269F8">
          <w:rPr>
            <w:rStyle w:val="Hipercze"/>
            <w:rFonts w:ascii="Arial" w:hAnsi="Arial" w:cs="Arial"/>
            <w:sz w:val="24"/>
            <w:szCs w:val="24"/>
          </w:rPr>
          <w:t>www.innowacje.lubuskie.pl</w:t>
        </w:r>
      </w:hyperlink>
      <w:r w:rsidR="00467A04">
        <w:rPr>
          <w:rFonts w:ascii="Arial" w:hAnsi="Arial" w:cs="Arial"/>
          <w:color w:val="FF0000"/>
          <w:sz w:val="24"/>
          <w:szCs w:val="24"/>
        </w:rPr>
        <w:t xml:space="preserve"> </w:t>
      </w:r>
      <w:r w:rsidRPr="00CD56D8">
        <w:rPr>
          <w:rFonts w:ascii="Arial" w:hAnsi="Arial" w:cs="Arial"/>
          <w:color w:val="000000" w:themeColor="text1"/>
          <w:sz w:val="24"/>
          <w:szCs w:val="24"/>
        </w:rPr>
        <w:t xml:space="preserve">informację lub aktualizację informacji o pozytywnie zaopiniowanych przedsięwzięciach przez ministra </w:t>
      </w:r>
      <w:r w:rsidR="00E46501" w:rsidRPr="00CD56D8">
        <w:rPr>
          <w:rFonts w:ascii="Arial" w:hAnsi="Arial" w:cs="Arial"/>
          <w:color w:val="000000" w:themeColor="text1"/>
          <w:sz w:val="24"/>
          <w:szCs w:val="24"/>
        </w:rPr>
        <w:t xml:space="preserve">właściwego ds. rozwoju regionalnego oraz </w:t>
      </w:r>
      <w:r w:rsidRPr="00CD56D8">
        <w:rPr>
          <w:rFonts w:ascii="Arial" w:hAnsi="Arial" w:cs="Arial"/>
          <w:color w:val="000000" w:themeColor="text1"/>
          <w:sz w:val="24"/>
          <w:szCs w:val="24"/>
        </w:rPr>
        <w:t>ministra właściwego do spraw szkolnictwa</w:t>
      </w:r>
      <w:r w:rsidR="0013223A" w:rsidRPr="00CD56D8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Pr="00CD56D8">
        <w:rPr>
          <w:rFonts w:ascii="Arial" w:hAnsi="Arial" w:cs="Arial"/>
          <w:color w:val="000000" w:themeColor="text1"/>
          <w:sz w:val="24"/>
          <w:szCs w:val="24"/>
        </w:rPr>
        <w:t>yższego i nauki</w:t>
      </w:r>
      <w:r w:rsidR="00E46501" w:rsidRPr="00CD56D8">
        <w:rPr>
          <w:rFonts w:ascii="Arial" w:hAnsi="Arial" w:cs="Arial"/>
          <w:color w:val="000000" w:themeColor="text1"/>
          <w:sz w:val="24"/>
          <w:szCs w:val="24"/>
        </w:rPr>
        <w:t xml:space="preserve">, ponadto </w:t>
      </w:r>
      <w:r w:rsidR="00E46501" w:rsidRPr="00CD56D8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pisemnie informuje organizację badawczą o opinii wydanej dla przedsięwzięcia</w:t>
      </w:r>
      <w:r w:rsidRPr="00CD56D8">
        <w:rPr>
          <w:rFonts w:ascii="Arial" w:hAnsi="Arial" w:cs="Arial"/>
          <w:color w:val="000000" w:themeColor="text1"/>
          <w:sz w:val="24"/>
          <w:szCs w:val="24"/>
        </w:rPr>
        <w:t>.</w:t>
      </w:r>
      <w:r w:rsidR="00467A04" w:rsidRPr="00CD56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F2C7F7B" w14:textId="5DDAF274" w:rsidR="0000281A" w:rsidRDefault="0000281A" w:rsidP="00467A04">
      <w:pPr>
        <w:pStyle w:val="Akapitzlist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67A04">
        <w:rPr>
          <w:rFonts w:ascii="Arial" w:hAnsi="Arial" w:cs="Arial"/>
          <w:sz w:val="24"/>
          <w:szCs w:val="24"/>
        </w:rPr>
        <w:t>Zmiany w</w:t>
      </w:r>
      <w:r w:rsidR="009F0249" w:rsidRPr="00467A04">
        <w:rPr>
          <w:rFonts w:ascii="Arial" w:hAnsi="Arial" w:cs="Arial"/>
          <w:sz w:val="24"/>
          <w:szCs w:val="24"/>
        </w:rPr>
        <w:t>e</w:t>
      </w:r>
      <w:r w:rsidRPr="00467A04">
        <w:rPr>
          <w:rFonts w:ascii="Arial" w:hAnsi="Arial" w:cs="Arial"/>
          <w:sz w:val="24"/>
          <w:szCs w:val="24"/>
        </w:rPr>
        <w:t xml:space="preserve"> </w:t>
      </w:r>
      <w:r w:rsidR="009F0249" w:rsidRPr="00467A04">
        <w:rPr>
          <w:rFonts w:ascii="Arial" w:eastAsiaTheme="minorHAnsi" w:hAnsi="Arial" w:cs="Arial"/>
          <w:color w:val="000000" w:themeColor="text1"/>
          <w:sz w:val="24"/>
          <w:szCs w:val="24"/>
        </w:rPr>
        <w:t>wniosk</w:t>
      </w:r>
      <w:r w:rsidRPr="00467A04">
        <w:rPr>
          <w:rFonts w:ascii="Arial" w:hAnsi="Arial" w:cs="Arial"/>
          <w:sz w:val="24"/>
          <w:szCs w:val="24"/>
        </w:rPr>
        <w:t>ach pozytywnie zaopiniowanych przez Stronę rządową, i przed złożeniem</w:t>
      </w:r>
      <w:r w:rsidR="009F0249" w:rsidRPr="00467A04">
        <w:rPr>
          <w:rFonts w:ascii="Arial" w:hAnsi="Arial" w:cs="Arial"/>
          <w:sz w:val="24"/>
          <w:szCs w:val="24"/>
        </w:rPr>
        <w:t xml:space="preserve"> </w:t>
      </w:r>
      <w:r w:rsidR="009F0249" w:rsidRPr="00467A04">
        <w:rPr>
          <w:rFonts w:ascii="Arial" w:eastAsiaTheme="minorHAnsi" w:hAnsi="Arial" w:cs="Arial"/>
          <w:color w:val="000000" w:themeColor="text1"/>
          <w:sz w:val="24"/>
          <w:szCs w:val="24"/>
        </w:rPr>
        <w:t>wniosku</w:t>
      </w:r>
      <w:r w:rsidRPr="00467A04">
        <w:rPr>
          <w:rFonts w:ascii="Arial" w:hAnsi="Arial" w:cs="Arial"/>
          <w:sz w:val="24"/>
          <w:szCs w:val="24"/>
        </w:rPr>
        <w:t xml:space="preserve"> o dofinansowanie, skutkujące zmianą agendy badawczej, zakresu rzeczowego, lub partnerów realizujących projekt są każdorazowo zgłaszane ministrowi, który w porozumieniu z ministrem właściwym ds. szkolnictwa wyższego i nauki decyduje – biorąc pod uwagę charakter i wagę proponowanych zmian – czy konieczne jest ponowne opiniowanie</w:t>
      </w:r>
      <w:r w:rsidR="00DC1D93" w:rsidRPr="00467A04">
        <w:rPr>
          <w:rFonts w:ascii="Arial" w:hAnsi="Arial" w:cs="Arial"/>
          <w:sz w:val="24"/>
          <w:szCs w:val="24"/>
        </w:rPr>
        <w:t xml:space="preserve"> </w:t>
      </w:r>
      <w:r w:rsidR="00DC1D93" w:rsidRPr="00467A04">
        <w:rPr>
          <w:rFonts w:ascii="Arial" w:eastAsiaTheme="minorHAnsi" w:hAnsi="Arial" w:cs="Arial"/>
          <w:color w:val="000000" w:themeColor="text1"/>
          <w:sz w:val="24"/>
          <w:szCs w:val="24"/>
        </w:rPr>
        <w:t>wniosku</w:t>
      </w:r>
      <w:r w:rsidRPr="00467A04">
        <w:rPr>
          <w:rFonts w:ascii="Arial" w:hAnsi="Arial" w:cs="Arial"/>
          <w:sz w:val="24"/>
          <w:szCs w:val="24"/>
        </w:rPr>
        <w:t>.</w:t>
      </w:r>
    </w:p>
    <w:p w14:paraId="520F2E29" w14:textId="2B6ACCB6" w:rsidR="00D2140C" w:rsidRDefault="00D2140C" w:rsidP="00D214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CDE428" w14:textId="29BB1F62" w:rsidR="00D2140C" w:rsidRDefault="00D2140C" w:rsidP="00D214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2AEA2C" w14:textId="77777777" w:rsidR="000A6A24" w:rsidRDefault="000A6A24" w:rsidP="00D214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25F810" w14:textId="77777777" w:rsidR="00C05B1F" w:rsidRPr="00C05B1F" w:rsidRDefault="00C05B1F" w:rsidP="00C05B1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C05B1F">
        <w:rPr>
          <w:rFonts w:ascii="Arial" w:eastAsiaTheme="minorHAnsi" w:hAnsi="Arial" w:cs="Arial"/>
          <w:b/>
          <w:bCs/>
          <w:color w:val="1F4E79"/>
          <w:sz w:val="24"/>
          <w:szCs w:val="24"/>
          <w14:ligatures w14:val="standardContextual"/>
        </w:rPr>
        <w:t xml:space="preserve">Załącznik </w:t>
      </w:r>
    </w:p>
    <w:p w14:paraId="33A840BF" w14:textId="4F9CAC17" w:rsidR="00D256A6" w:rsidRDefault="00C05B1F" w:rsidP="000E7043">
      <w:pPr>
        <w:spacing w:after="0" w:line="240" w:lineRule="auto"/>
        <w:jc w:val="both"/>
        <w:rPr>
          <w:rFonts w:ascii="Arial" w:hAnsi="Arial" w:cs="Arial"/>
          <w:lang w:eastAsia="lt-LT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lt-LT"/>
        </w:rPr>
        <w:t>Wzór „</w:t>
      </w:r>
      <w:r w:rsidRPr="00C05B1F">
        <w:rPr>
          <w:rFonts w:ascii="Arial" w:hAnsi="Arial" w:cs="Arial"/>
          <w:bCs/>
          <w:color w:val="000000" w:themeColor="text1"/>
          <w:sz w:val="24"/>
          <w:szCs w:val="24"/>
          <w:lang w:eastAsia="lt-LT"/>
        </w:rPr>
        <w:t>Wniosk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lt-LT"/>
        </w:rPr>
        <w:t xml:space="preserve">u </w:t>
      </w:r>
      <w:r w:rsidRPr="00C05B1F">
        <w:rPr>
          <w:rFonts w:ascii="Arial" w:hAnsi="Arial" w:cs="Arial"/>
          <w:bCs/>
          <w:color w:val="000000" w:themeColor="text1"/>
          <w:sz w:val="24"/>
          <w:szCs w:val="24"/>
          <w:lang w:eastAsia="lt-LT"/>
        </w:rPr>
        <w:t>o wydanie opinii dla przedsięwzięcia z zakresu infrastruktury badawczej zgodnie z postanowieniami Kontraktu Programowego dla programu Fundusze Europejskie dla Lubuskiego 2021-2027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lt-LT"/>
        </w:rPr>
        <w:t xml:space="preserve">” </w:t>
      </w:r>
    </w:p>
    <w:sectPr w:rsidR="00D256A6" w:rsidSect="00270AFE"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92410" w14:textId="77777777" w:rsidR="00EC70AE" w:rsidRDefault="00EC70AE" w:rsidP="0000281A">
      <w:pPr>
        <w:spacing w:after="0" w:line="240" w:lineRule="auto"/>
      </w:pPr>
      <w:r>
        <w:separator/>
      </w:r>
    </w:p>
  </w:endnote>
  <w:endnote w:type="continuationSeparator" w:id="0">
    <w:p w14:paraId="3C52ECA9" w14:textId="77777777" w:rsidR="00EC70AE" w:rsidRDefault="00EC70AE" w:rsidP="0000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9574182"/>
      <w:docPartObj>
        <w:docPartGallery w:val="Page Numbers (Bottom of Page)"/>
        <w:docPartUnique/>
      </w:docPartObj>
    </w:sdtPr>
    <w:sdtContent>
      <w:p w14:paraId="3F04A988" w14:textId="58814558" w:rsidR="00270AFE" w:rsidRDefault="00270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D8D52A" w14:textId="77777777" w:rsidR="00270AFE" w:rsidRDefault="00270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1AAEC" w14:textId="77777777" w:rsidR="00EC70AE" w:rsidRDefault="00EC70AE" w:rsidP="0000281A">
      <w:pPr>
        <w:spacing w:after="0" w:line="240" w:lineRule="auto"/>
      </w:pPr>
      <w:r>
        <w:separator/>
      </w:r>
    </w:p>
  </w:footnote>
  <w:footnote w:type="continuationSeparator" w:id="0">
    <w:p w14:paraId="72DA80C4" w14:textId="77777777" w:rsidR="00EC70AE" w:rsidRDefault="00EC70AE" w:rsidP="00002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8AA2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E19EC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56E1F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A41D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16285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4932B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A12E02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6D13E2D"/>
    <w:multiLevelType w:val="hybridMultilevel"/>
    <w:tmpl w:val="C9B6D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23BB2"/>
    <w:multiLevelType w:val="hybridMultilevel"/>
    <w:tmpl w:val="43941AD4"/>
    <w:lvl w:ilvl="0" w:tplc="952AEA32">
      <w:start w:val="1"/>
      <w:numFmt w:val="decimal"/>
      <w:lvlText w:val="%1."/>
      <w:lvlJc w:val="left"/>
      <w:pPr>
        <w:ind w:left="1287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8D16406"/>
    <w:multiLevelType w:val="hybridMultilevel"/>
    <w:tmpl w:val="1A12863A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562CEF"/>
    <w:multiLevelType w:val="hybridMultilevel"/>
    <w:tmpl w:val="0290BF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DA39707"/>
    <w:multiLevelType w:val="hybridMultilevel"/>
    <w:tmpl w:val="2F36A800"/>
    <w:lvl w:ilvl="0" w:tplc="98D82036">
      <w:start w:val="1"/>
      <w:numFmt w:val="lowerLetter"/>
      <w:lvlText w:val="%1)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08F796B"/>
    <w:multiLevelType w:val="hybridMultilevel"/>
    <w:tmpl w:val="93F2456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B2827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77EBB7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8C72D27"/>
    <w:multiLevelType w:val="hybridMultilevel"/>
    <w:tmpl w:val="39F4BD7C"/>
    <w:lvl w:ilvl="0" w:tplc="898E8FA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922CA"/>
    <w:multiLevelType w:val="hybridMultilevel"/>
    <w:tmpl w:val="6A2808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0365FC"/>
    <w:multiLevelType w:val="multilevel"/>
    <w:tmpl w:val="64044BD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hint="default"/>
        <w:b/>
        <w:color w:val="2F5496" w:themeColor="accent1" w:themeShade="BF"/>
        <w:sz w:val="26"/>
        <w:szCs w:val="26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C7B4A5C"/>
    <w:multiLevelType w:val="hybridMultilevel"/>
    <w:tmpl w:val="DFB0E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5A387A"/>
    <w:multiLevelType w:val="hybridMultilevel"/>
    <w:tmpl w:val="C9B6D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397A02"/>
    <w:multiLevelType w:val="hybridMultilevel"/>
    <w:tmpl w:val="E5B87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2A25AE"/>
    <w:multiLevelType w:val="hybridMultilevel"/>
    <w:tmpl w:val="A9E41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66417"/>
    <w:multiLevelType w:val="hybridMultilevel"/>
    <w:tmpl w:val="2D6CDF4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287AE48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C46474A"/>
    <w:multiLevelType w:val="hybridMultilevel"/>
    <w:tmpl w:val="8248A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361F5"/>
    <w:multiLevelType w:val="hybridMultilevel"/>
    <w:tmpl w:val="7068A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043E5F"/>
    <w:multiLevelType w:val="hybridMultilevel"/>
    <w:tmpl w:val="8960BC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D425A9"/>
    <w:multiLevelType w:val="multilevel"/>
    <w:tmpl w:val="0FD83C9A"/>
    <w:lvl w:ilvl="0">
      <w:start w:val="3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hint="default"/>
        <w:b/>
        <w:color w:val="2F5496" w:themeColor="accent1" w:themeShade="BF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75C0ED3"/>
    <w:multiLevelType w:val="hybridMultilevel"/>
    <w:tmpl w:val="D1B4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5D72DE"/>
    <w:multiLevelType w:val="multilevel"/>
    <w:tmpl w:val="1DE2AE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A080488"/>
    <w:multiLevelType w:val="hybridMultilevel"/>
    <w:tmpl w:val="8A02D5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204D9C"/>
    <w:multiLevelType w:val="hybridMultilevel"/>
    <w:tmpl w:val="8960B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430DF"/>
    <w:multiLevelType w:val="hybridMultilevel"/>
    <w:tmpl w:val="76727640"/>
    <w:lvl w:ilvl="0" w:tplc="CF464C7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01C2452"/>
    <w:multiLevelType w:val="hybridMultilevel"/>
    <w:tmpl w:val="48D6C9B8"/>
    <w:lvl w:ilvl="0" w:tplc="04E888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60A7F"/>
    <w:multiLevelType w:val="hybridMultilevel"/>
    <w:tmpl w:val="CCAEC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674A2"/>
    <w:multiLevelType w:val="hybridMultilevel"/>
    <w:tmpl w:val="5920BC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4E6EE6"/>
    <w:multiLevelType w:val="hybridMultilevel"/>
    <w:tmpl w:val="4678E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D04A31"/>
    <w:multiLevelType w:val="hybridMultilevel"/>
    <w:tmpl w:val="6EFC3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813D56"/>
    <w:multiLevelType w:val="hybridMultilevel"/>
    <w:tmpl w:val="D7D0C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DB2356"/>
    <w:multiLevelType w:val="hybridMultilevel"/>
    <w:tmpl w:val="8A02D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5D27E6"/>
    <w:multiLevelType w:val="hybridMultilevel"/>
    <w:tmpl w:val="C9B6D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BF73A5"/>
    <w:multiLevelType w:val="hybridMultilevel"/>
    <w:tmpl w:val="76AE600A"/>
    <w:lvl w:ilvl="0" w:tplc="E0B89A04">
      <w:start w:val="1"/>
      <w:numFmt w:val="decimal"/>
      <w:lvlText w:val="%1."/>
      <w:lvlJc w:val="left"/>
      <w:pPr>
        <w:ind w:left="720" w:hanging="360"/>
      </w:pPr>
      <w:rPr>
        <w:rFonts w:hint="default"/>
        <w:embos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A377F0"/>
    <w:multiLevelType w:val="hybridMultilevel"/>
    <w:tmpl w:val="2AB6F8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3E34D66"/>
    <w:multiLevelType w:val="hybridMultilevel"/>
    <w:tmpl w:val="9508D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364A7E"/>
    <w:multiLevelType w:val="hybridMultilevel"/>
    <w:tmpl w:val="229C0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DF1709"/>
    <w:multiLevelType w:val="hybridMultilevel"/>
    <w:tmpl w:val="F4EE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F55F78"/>
    <w:multiLevelType w:val="hybridMultilevel"/>
    <w:tmpl w:val="F0B26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A946D8"/>
    <w:multiLevelType w:val="hybridMultilevel"/>
    <w:tmpl w:val="20301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645021"/>
    <w:multiLevelType w:val="hybridMultilevel"/>
    <w:tmpl w:val="8A02D5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A740B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6EB974EC"/>
    <w:multiLevelType w:val="multilevel"/>
    <w:tmpl w:val="B100F4A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723C2D05"/>
    <w:multiLevelType w:val="hybridMultilevel"/>
    <w:tmpl w:val="E1F2AD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F67443"/>
    <w:multiLevelType w:val="hybridMultilevel"/>
    <w:tmpl w:val="4060F6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A5665A"/>
    <w:multiLevelType w:val="hybridMultilevel"/>
    <w:tmpl w:val="A98C1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529486">
    <w:abstractNumId w:val="17"/>
  </w:num>
  <w:num w:numId="2" w16cid:durableId="1005743782">
    <w:abstractNumId w:val="27"/>
  </w:num>
  <w:num w:numId="3" w16cid:durableId="1936358516">
    <w:abstractNumId w:val="24"/>
  </w:num>
  <w:num w:numId="4" w16cid:durableId="935866825">
    <w:abstractNumId w:val="39"/>
  </w:num>
  <w:num w:numId="5" w16cid:durableId="1503354374">
    <w:abstractNumId w:val="51"/>
  </w:num>
  <w:num w:numId="6" w16cid:durableId="1031028044">
    <w:abstractNumId w:val="48"/>
  </w:num>
  <w:num w:numId="7" w16cid:durableId="195585181">
    <w:abstractNumId w:val="30"/>
  </w:num>
  <w:num w:numId="8" w16cid:durableId="2103866824">
    <w:abstractNumId w:val="37"/>
  </w:num>
  <w:num w:numId="9" w16cid:durableId="1105734137">
    <w:abstractNumId w:val="33"/>
  </w:num>
  <w:num w:numId="10" w16cid:durableId="241451702">
    <w:abstractNumId w:val="13"/>
  </w:num>
  <w:num w:numId="11" w16cid:durableId="221525208">
    <w:abstractNumId w:val="42"/>
  </w:num>
  <w:num w:numId="12" w16cid:durableId="762992895">
    <w:abstractNumId w:val="20"/>
  </w:num>
  <w:num w:numId="13" w16cid:durableId="1862474937">
    <w:abstractNumId w:val="11"/>
  </w:num>
  <w:num w:numId="14" w16cid:durableId="119615393">
    <w:abstractNumId w:val="3"/>
  </w:num>
  <w:num w:numId="15" w16cid:durableId="1786118645">
    <w:abstractNumId w:val="35"/>
  </w:num>
  <w:num w:numId="16" w16cid:durableId="357854671">
    <w:abstractNumId w:val="19"/>
  </w:num>
  <w:num w:numId="17" w16cid:durableId="1615793398">
    <w:abstractNumId w:val="32"/>
  </w:num>
  <w:num w:numId="18" w16cid:durableId="160971498">
    <w:abstractNumId w:val="38"/>
  </w:num>
  <w:num w:numId="19" w16cid:durableId="1986081108">
    <w:abstractNumId w:val="22"/>
  </w:num>
  <w:num w:numId="20" w16cid:durableId="1828285807">
    <w:abstractNumId w:val="9"/>
  </w:num>
  <w:num w:numId="21" w16cid:durableId="2093117923">
    <w:abstractNumId w:val="47"/>
  </w:num>
  <w:num w:numId="22" w16cid:durableId="1356541735">
    <w:abstractNumId w:val="18"/>
  </w:num>
  <w:num w:numId="23" w16cid:durableId="686559246">
    <w:abstractNumId w:val="53"/>
  </w:num>
  <w:num w:numId="24" w16cid:durableId="589628889">
    <w:abstractNumId w:val="44"/>
  </w:num>
  <w:num w:numId="25" w16cid:durableId="2036270355">
    <w:abstractNumId w:val="28"/>
  </w:num>
  <w:num w:numId="26" w16cid:durableId="1547789543">
    <w:abstractNumId w:val="12"/>
  </w:num>
  <w:num w:numId="27" w16cid:durableId="532812478">
    <w:abstractNumId w:val="15"/>
  </w:num>
  <w:num w:numId="28" w16cid:durableId="16154136">
    <w:abstractNumId w:val="16"/>
  </w:num>
  <w:num w:numId="29" w16cid:durableId="1788237772">
    <w:abstractNumId w:val="8"/>
  </w:num>
  <w:num w:numId="30" w16cid:durableId="1846244262">
    <w:abstractNumId w:val="46"/>
  </w:num>
  <w:num w:numId="31" w16cid:durableId="1666012916">
    <w:abstractNumId w:val="1"/>
  </w:num>
  <w:num w:numId="32" w16cid:durableId="1085153855">
    <w:abstractNumId w:val="2"/>
  </w:num>
  <w:num w:numId="33" w16cid:durableId="1728184901">
    <w:abstractNumId w:val="31"/>
  </w:num>
  <w:num w:numId="34" w16cid:durableId="2135325971">
    <w:abstractNumId w:val="14"/>
  </w:num>
  <w:num w:numId="35" w16cid:durableId="1492989906">
    <w:abstractNumId w:val="0"/>
  </w:num>
  <w:num w:numId="36" w16cid:durableId="459810645">
    <w:abstractNumId w:val="5"/>
  </w:num>
  <w:num w:numId="37" w16cid:durableId="10187249">
    <w:abstractNumId w:val="26"/>
  </w:num>
  <w:num w:numId="38" w16cid:durableId="1191383170">
    <w:abstractNumId w:val="49"/>
  </w:num>
  <w:num w:numId="39" w16cid:durableId="574358613">
    <w:abstractNumId w:val="34"/>
  </w:num>
  <w:num w:numId="40" w16cid:durableId="1067849619">
    <w:abstractNumId w:val="6"/>
  </w:num>
  <w:num w:numId="41" w16cid:durableId="233130300">
    <w:abstractNumId w:val="4"/>
  </w:num>
  <w:num w:numId="42" w16cid:durableId="1248421252">
    <w:abstractNumId w:val="43"/>
  </w:num>
  <w:num w:numId="43" w16cid:durableId="207492287">
    <w:abstractNumId w:val="10"/>
  </w:num>
  <w:num w:numId="44" w16cid:durableId="316349186">
    <w:abstractNumId w:val="45"/>
  </w:num>
  <w:num w:numId="45" w16cid:durableId="415371781">
    <w:abstractNumId w:val="23"/>
  </w:num>
  <w:num w:numId="46" w16cid:durableId="435561231">
    <w:abstractNumId w:val="25"/>
  </w:num>
  <w:num w:numId="47" w16cid:durableId="1733044158">
    <w:abstractNumId w:val="40"/>
  </w:num>
  <w:num w:numId="48" w16cid:durableId="2139950056">
    <w:abstractNumId w:val="29"/>
  </w:num>
  <w:num w:numId="49" w16cid:durableId="634681379">
    <w:abstractNumId w:val="36"/>
  </w:num>
  <w:num w:numId="50" w16cid:durableId="1064568001">
    <w:abstractNumId w:val="52"/>
  </w:num>
  <w:num w:numId="51" w16cid:durableId="193540720">
    <w:abstractNumId w:val="7"/>
  </w:num>
  <w:num w:numId="52" w16cid:durableId="1197768185">
    <w:abstractNumId w:val="50"/>
  </w:num>
  <w:num w:numId="53" w16cid:durableId="576330381">
    <w:abstractNumId w:val="21"/>
  </w:num>
  <w:num w:numId="54" w16cid:durableId="406853509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oźny Arseniusz">
    <w15:presenceInfo w15:providerId="AD" w15:userId="S-1-5-21-1871256238-1184215134-557001197-2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B0"/>
    <w:rsid w:val="0000281A"/>
    <w:rsid w:val="00023692"/>
    <w:rsid w:val="000249CC"/>
    <w:rsid w:val="000301AF"/>
    <w:rsid w:val="000401C7"/>
    <w:rsid w:val="0004499F"/>
    <w:rsid w:val="000475A0"/>
    <w:rsid w:val="000477FC"/>
    <w:rsid w:val="0005211F"/>
    <w:rsid w:val="0005298B"/>
    <w:rsid w:val="000540D1"/>
    <w:rsid w:val="00060CA0"/>
    <w:rsid w:val="00064E0F"/>
    <w:rsid w:val="00065263"/>
    <w:rsid w:val="0006690F"/>
    <w:rsid w:val="000755C3"/>
    <w:rsid w:val="00080018"/>
    <w:rsid w:val="00083C43"/>
    <w:rsid w:val="00093C2F"/>
    <w:rsid w:val="00094B18"/>
    <w:rsid w:val="000A6A24"/>
    <w:rsid w:val="000B0B01"/>
    <w:rsid w:val="000E7043"/>
    <w:rsid w:val="000F5205"/>
    <w:rsid w:val="000F5FEE"/>
    <w:rsid w:val="00103466"/>
    <w:rsid w:val="001140D0"/>
    <w:rsid w:val="00120A26"/>
    <w:rsid w:val="00123C2C"/>
    <w:rsid w:val="0013223A"/>
    <w:rsid w:val="001368C9"/>
    <w:rsid w:val="001450C7"/>
    <w:rsid w:val="00152480"/>
    <w:rsid w:val="001578C0"/>
    <w:rsid w:val="00162B40"/>
    <w:rsid w:val="00173A45"/>
    <w:rsid w:val="00184CCB"/>
    <w:rsid w:val="00187748"/>
    <w:rsid w:val="001A52E9"/>
    <w:rsid w:val="001B154C"/>
    <w:rsid w:val="001B3EED"/>
    <w:rsid w:val="001B5ABC"/>
    <w:rsid w:val="001D06D4"/>
    <w:rsid w:val="001E598B"/>
    <w:rsid w:val="001F4080"/>
    <w:rsid w:val="00203E26"/>
    <w:rsid w:val="0020470D"/>
    <w:rsid w:val="00206F7B"/>
    <w:rsid w:val="00210A8B"/>
    <w:rsid w:val="00216A77"/>
    <w:rsid w:val="00231DAC"/>
    <w:rsid w:val="00235605"/>
    <w:rsid w:val="0023767C"/>
    <w:rsid w:val="002459AE"/>
    <w:rsid w:val="002473C2"/>
    <w:rsid w:val="002520B4"/>
    <w:rsid w:val="00260637"/>
    <w:rsid w:val="00262C63"/>
    <w:rsid w:val="00264594"/>
    <w:rsid w:val="00270AFE"/>
    <w:rsid w:val="00271358"/>
    <w:rsid w:val="0027785C"/>
    <w:rsid w:val="002805D9"/>
    <w:rsid w:val="00290398"/>
    <w:rsid w:val="00290C68"/>
    <w:rsid w:val="00295249"/>
    <w:rsid w:val="00295A76"/>
    <w:rsid w:val="002A3440"/>
    <w:rsid w:val="002A393D"/>
    <w:rsid w:val="002B2FA2"/>
    <w:rsid w:val="002C507F"/>
    <w:rsid w:val="002C6923"/>
    <w:rsid w:val="002D3086"/>
    <w:rsid w:val="002E0497"/>
    <w:rsid w:val="00305996"/>
    <w:rsid w:val="00306743"/>
    <w:rsid w:val="00310196"/>
    <w:rsid w:val="00311860"/>
    <w:rsid w:val="00356167"/>
    <w:rsid w:val="0036112B"/>
    <w:rsid w:val="0038120B"/>
    <w:rsid w:val="00392DD4"/>
    <w:rsid w:val="003B179C"/>
    <w:rsid w:val="003B1FCB"/>
    <w:rsid w:val="003B59CC"/>
    <w:rsid w:val="003C1E00"/>
    <w:rsid w:val="003C3815"/>
    <w:rsid w:val="003C5845"/>
    <w:rsid w:val="003E126A"/>
    <w:rsid w:val="003E1ED9"/>
    <w:rsid w:val="003E24D5"/>
    <w:rsid w:val="003E26EB"/>
    <w:rsid w:val="003E5A85"/>
    <w:rsid w:val="003F3E04"/>
    <w:rsid w:val="00422D1B"/>
    <w:rsid w:val="00422FCE"/>
    <w:rsid w:val="004277CB"/>
    <w:rsid w:val="00430F73"/>
    <w:rsid w:val="0043271F"/>
    <w:rsid w:val="0043306A"/>
    <w:rsid w:val="00433164"/>
    <w:rsid w:val="00437DF4"/>
    <w:rsid w:val="00441355"/>
    <w:rsid w:val="004440AC"/>
    <w:rsid w:val="0044555F"/>
    <w:rsid w:val="00452482"/>
    <w:rsid w:val="00452E5D"/>
    <w:rsid w:val="00460238"/>
    <w:rsid w:val="0046311E"/>
    <w:rsid w:val="00465162"/>
    <w:rsid w:val="00467A04"/>
    <w:rsid w:val="00467BA1"/>
    <w:rsid w:val="00470952"/>
    <w:rsid w:val="00473C33"/>
    <w:rsid w:val="00474C59"/>
    <w:rsid w:val="004866D2"/>
    <w:rsid w:val="00486C94"/>
    <w:rsid w:val="00486F10"/>
    <w:rsid w:val="00487ADF"/>
    <w:rsid w:val="004A06A5"/>
    <w:rsid w:val="004A2ABF"/>
    <w:rsid w:val="004A4C95"/>
    <w:rsid w:val="004A5E58"/>
    <w:rsid w:val="004B4DCC"/>
    <w:rsid w:val="004B5393"/>
    <w:rsid w:val="004C1DD3"/>
    <w:rsid w:val="004C2EF9"/>
    <w:rsid w:val="004D22CD"/>
    <w:rsid w:val="00504B51"/>
    <w:rsid w:val="00507C19"/>
    <w:rsid w:val="00511F84"/>
    <w:rsid w:val="00531812"/>
    <w:rsid w:val="005337CC"/>
    <w:rsid w:val="00543D09"/>
    <w:rsid w:val="00552B64"/>
    <w:rsid w:val="00564F35"/>
    <w:rsid w:val="00566518"/>
    <w:rsid w:val="00572DCB"/>
    <w:rsid w:val="00583B7B"/>
    <w:rsid w:val="00584CB9"/>
    <w:rsid w:val="0059243B"/>
    <w:rsid w:val="005A127F"/>
    <w:rsid w:val="005A323F"/>
    <w:rsid w:val="005A64D3"/>
    <w:rsid w:val="005B6CF4"/>
    <w:rsid w:val="005C6C58"/>
    <w:rsid w:val="005E2ADF"/>
    <w:rsid w:val="005F06A2"/>
    <w:rsid w:val="005F66D9"/>
    <w:rsid w:val="005F746F"/>
    <w:rsid w:val="0061540E"/>
    <w:rsid w:val="00616D7A"/>
    <w:rsid w:val="00620ADD"/>
    <w:rsid w:val="0062139E"/>
    <w:rsid w:val="006273B4"/>
    <w:rsid w:val="00637AFE"/>
    <w:rsid w:val="006416EB"/>
    <w:rsid w:val="00653FAC"/>
    <w:rsid w:val="00663107"/>
    <w:rsid w:val="00664D6C"/>
    <w:rsid w:val="00670D10"/>
    <w:rsid w:val="00675F4F"/>
    <w:rsid w:val="006831AF"/>
    <w:rsid w:val="00683B62"/>
    <w:rsid w:val="00696C69"/>
    <w:rsid w:val="00697681"/>
    <w:rsid w:val="006A4743"/>
    <w:rsid w:val="006B4650"/>
    <w:rsid w:val="006C0F90"/>
    <w:rsid w:val="006C3CBA"/>
    <w:rsid w:val="006D2911"/>
    <w:rsid w:val="006E15B3"/>
    <w:rsid w:val="006E7825"/>
    <w:rsid w:val="006F25D4"/>
    <w:rsid w:val="006F5E04"/>
    <w:rsid w:val="0070259B"/>
    <w:rsid w:val="00704439"/>
    <w:rsid w:val="00705085"/>
    <w:rsid w:val="00707A53"/>
    <w:rsid w:val="007148D8"/>
    <w:rsid w:val="00717887"/>
    <w:rsid w:val="00723B60"/>
    <w:rsid w:val="007246B3"/>
    <w:rsid w:val="00731ABD"/>
    <w:rsid w:val="00732D5D"/>
    <w:rsid w:val="00733EA4"/>
    <w:rsid w:val="00734803"/>
    <w:rsid w:val="00737087"/>
    <w:rsid w:val="0074492E"/>
    <w:rsid w:val="00745531"/>
    <w:rsid w:val="00751569"/>
    <w:rsid w:val="007522E5"/>
    <w:rsid w:val="00752E66"/>
    <w:rsid w:val="00753475"/>
    <w:rsid w:val="007572F1"/>
    <w:rsid w:val="007604A9"/>
    <w:rsid w:val="00764FCC"/>
    <w:rsid w:val="0078063F"/>
    <w:rsid w:val="007811CE"/>
    <w:rsid w:val="007861C1"/>
    <w:rsid w:val="00792FE1"/>
    <w:rsid w:val="00794288"/>
    <w:rsid w:val="007A421F"/>
    <w:rsid w:val="007B0D13"/>
    <w:rsid w:val="007B416B"/>
    <w:rsid w:val="007C1114"/>
    <w:rsid w:val="007C1D7F"/>
    <w:rsid w:val="007C508D"/>
    <w:rsid w:val="007C6C70"/>
    <w:rsid w:val="007D3318"/>
    <w:rsid w:val="007D5AF9"/>
    <w:rsid w:val="007D5CEA"/>
    <w:rsid w:val="007F4796"/>
    <w:rsid w:val="007F534D"/>
    <w:rsid w:val="007F6504"/>
    <w:rsid w:val="0080029D"/>
    <w:rsid w:val="00807B1F"/>
    <w:rsid w:val="008212C6"/>
    <w:rsid w:val="008220ED"/>
    <w:rsid w:val="008300B7"/>
    <w:rsid w:val="008314E3"/>
    <w:rsid w:val="00845669"/>
    <w:rsid w:val="00850BDA"/>
    <w:rsid w:val="00855D35"/>
    <w:rsid w:val="008567E0"/>
    <w:rsid w:val="0085716B"/>
    <w:rsid w:val="00857F2B"/>
    <w:rsid w:val="00862F31"/>
    <w:rsid w:val="0087306C"/>
    <w:rsid w:val="00875613"/>
    <w:rsid w:val="00885F99"/>
    <w:rsid w:val="008A0B95"/>
    <w:rsid w:val="008A23AA"/>
    <w:rsid w:val="008B07AD"/>
    <w:rsid w:val="008B2179"/>
    <w:rsid w:val="008B4AEA"/>
    <w:rsid w:val="008B5C60"/>
    <w:rsid w:val="008B5E53"/>
    <w:rsid w:val="008C3A4A"/>
    <w:rsid w:val="008D42CF"/>
    <w:rsid w:val="008D528D"/>
    <w:rsid w:val="008E3D0E"/>
    <w:rsid w:val="008F6C56"/>
    <w:rsid w:val="00901E07"/>
    <w:rsid w:val="0091009D"/>
    <w:rsid w:val="00920CCF"/>
    <w:rsid w:val="0092424D"/>
    <w:rsid w:val="009353F1"/>
    <w:rsid w:val="009365D6"/>
    <w:rsid w:val="00952A51"/>
    <w:rsid w:val="009557B0"/>
    <w:rsid w:val="00960D66"/>
    <w:rsid w:val="00963BE3"/>
    <w:rsid w:val="0096548B"/>
    <w:rsid w:val="00965C6A"/>
    <w:rsid w:val="0099152D"/>
    <w:rsid w:val="00997426"/>
    <w:rsid w:val="009D22BF"/>
    <w:rsid w:val="009E166E"/>
    <w:rsid w:val="009E5321"/>
    <w:rsid w:val="009F0249"/>
    <w:rsid w:val="009F2CB8"/>
    <w:rsid w:val="009F4A2F"/>
    <w:rsid w:val="009F501C"/>
    <w:rsid w:val="009F6699"/>
    <w:rsid w:val="00A03EC9"/>
    <w:rsid w:val="00A05D59"/>
    <w:rsid w:val="00A0641C"/>
    <w:rsid w:val="00A111A5"/>
    <w:rsid w:val="00A22F0E"/>
    <w:rsid w:val="00A31299"/>
    <w:rsid w:val="00A31A1A"/>
    <w:rsid w:val="00A32A9B"/>
    <w:rsid w:val="00A35008"/>
    <w:rsid w:val="00A35632"/>
    <w:rsid w:val="00A45E3C"/>
    <w:rsid w:val="00A469B1"/>
    <w:rsid w:val="00A46A60"/>
    <w:rsid w:val="00A54752"/>
    <w:rsid w:val="00A60F15"/>
    <w:rsid w:val="00A8521A"/>
    <w:rsid w:val="00A86C3A"/>
    <w:rsid w:val="00A87072"/>
    <w:rsid w:val="00A95F2E"/>
    <w:rsid w:val="00AA13A7"/>
    <w:rsid w:val="00AA3FC4"/>
    <w:rsid w:val="00AC2300"/>
    <w:rsid w:val="00AC510C"/>
    <w:rsid w:val="00AC5B75"/>
    <w:rsid w:val="00AC7746"/>
    <w:rsid w:val="00AD306E"/>
    <w:rsid w:val="00AE221F"/>
    <w:rsid w:val="00AE2288"/>
    <w:rsid w:val="00AF3ED2"/>
    <w:rsid w:val="00AF5E3C"/>
    <w:rsid w:val="00B243A6"/>
    <w:rsid w:val="00B31995"/>
    <w:rsid w:val="00B32AB2"/>
    <w:rsid w:val="00B34697"/>
    <w:rsid w:val="00B36B15"/>
    <w:rsid w:val="00B414EF"/>
    <w:rsid w:val="00B44C45"/>
    <w:rsid w:val="00B5447A"/>
    <w:rsid w:val="00B7024C"/>
    <w:rsid w:val="00B81174"/>
    <w:rsid w:val="00B83CAB"/>
    <w:rsid w:val="00B93367"/>
    <w:rsid w:val="00BA3830"/>
    <w:rsid w:val="00BA5C58"/>
    <w:rsid w:val="00BD2159"/>
    <w:rsid w:val="00BE0693"/>
    <w:rsid w:val="00BF6957"/>
    <w:rsid w:val="00BF6C2A"/>
    <w:rsid w:val="00C05B1F"/>
    <w:rsid w:val="00C1343A"/>
    <w:rsid w:val="00C200C6"/>
    <w:rsid w:val="00C21ADA"/>
    <w:rsid w:val="00C31BBD"/>
    <w:rsid w:val="00C34978"/>
    <w:rsid w:val="00C42F46"/>
    <w:rsid w:val="00C5257F"/>
    <w:rsid w:val="00C5311D"/>
    <w:rsid w:val="00C55890"/>
    <w:rsid w:val="00C607FB"/>
    <w:rsid w:val="00C75E2A"/>
    <w:rsid w:val="00C76214"/>
    <w:rsid w:val="00C86A75"/>
    <w:rsid w:val="00C86DC2"/>
    <w:rsid w:val="00CC171F"/>
    <w:rsid w:val="00CC234E"/>
    <w:rsid w:val="00CC7205"/>
    <w:rsid w:val="00CD1687"/>
    <w:rsid w:val="00CD56D8"/>
    <w:rsid w:val="00CF0581"/>
    <w:rsid w:val="00CF0CA9"/>
    <w:rsid w:val="00CF1312"/>
    <w:rsid w:val="00CF4D88"/>
    <w:rsid w:val="00CF6A55"/>
    <w:rsid w:val="00D054D0"/>
    <w:rsid w:val="00D10CD9"/>
    <w:rsid w:val="00D119DA"/>
    <w:rsid w:val="00D130BD"/>
    <w:rsid w:val="00D15B07"/>
    <w:rsid w:val="00D2140C"/>
    <w:rsid w:val="00D256A6"/>
    <w:rsid w:val="00D27FA9"/>
    <w:rsid w:val="00D33354"/>
    <w:rsid w:val="00D35366"/>
    <w:rsid w:val="00D40E32"/>
    <w:rsid w:val="00D54E74"/>
    <w:rsid w:val="00D7797A"/>
    <w:rsid w:val="00D80F1F"/>
    <w:rsid w:val="00DA00C5"/>
    <w:rsid w:val="00DA2A23"/>
    <w:rsid w:val="00DA4C87"/>
    <w:rsid w:val="00DB34A8"/>
    <w:rsid w:val="00DB4F45"/>
    <w:rsid w:val="00DB5858"/>
    <w:rsid w:val="00DB5910"/>
    <w:rsid w:val="00DC1D93"/>
    <w:rsid w:val="00DC5726"/>
    <w:rsid w:val="00DD02A6"/>
    <w:rsid w:val="00DD4F32"/>
    <w:rsid w:val="00DE3331"/>
    <w:rsid w:val="00DF6E62"/>
    <w:rsid w:val="00E01680"/>
    <w:rsid w:val="00E04F5E"/>
    <w:rsid w:val="00E26F93"/>
    <w:rsid w:val="00E365AD"/>
    <w:rsid w:val="00E36E5F"/>
    <w:rsid w:val="00E44B61"/>
    <w:rsid w:val="00E46501"/>
    <w:rsid w:val="00E46E04"/>
    <w:rsid w:val="00E511AA"/>
    <w:rsid w:val="00E523B7"/>
    <w:rsid w:val="00E571E7"/>
    <w:rsid w:val="00E6765D"/>
    <w:rsid w:val="00E75280"/>
    <w:rsid w:val="00E75641"/>
    <w:rsid w:val="00EA33ED"/>
    <w:rsid w:val="00EA7A41"/>
    <w:rsid w:val="00EB2F16"/>
    <w:rsid w:val="00EB5EEB"/>
    <w:rsid w:val="00EB6EBD"/>
    <w:rsid w:val="00EB7C9F"/>
    <w:rsid w:val="00EC2938"/>
    <w:rsid w:val="00EC70AE"/>
    <w:rsid w:val="00EF3581"/>
    <w:rsid w:val="00EF5322"/>
    <w:rsid w:val="00EF7FA9"/>
    <w:rsid w:val="00F00740"/>
    <w:rsid w:val="00F01337"/>
    <w:rsid w:val="00F04282"/>
    <w:rsid w:val="00F21C7F"/>
    <w:rsid w:val="00F22AA9"/>
    <w:rsid w:val="00F373B7"/>
    <w:rsid w:val="00F5572C"/>
    <w:rsid w:val="00F64F3D"/>
    <w:rsid w:val="00F7640F"/>
    <w:rsid w:val="00F92885"/>
    <w:rsid w:val="00F93977"/>
    <w:rsid w:val="00FA02E3"/>
    <w:rsid w:val="00FA7B54"/>
    <w:rsid w:val="00FB7E71"/>
    <w:rsid w:val="00FD56EB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0AF6"/>
  <w15:chartTrackingRefBased/>
  <w15:docId w15:val="{70466496-B68D-4351-824C-C3808865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06E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1A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"/>
    <w:basedOn w:val="Normalny"/>
    <w:link w:val="AkapitzlistZnak"/>
    <w:qFormat/>
    <w:rsid w:val="00AC7746"/>
    <w:pPr>
      <w:ind w:left="708"/>
    </w:pPr>
    <w:rPr>
      <w:rFonts w:ascii="Calibri" w:hAnsi="Calibri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"/>
    <w:link w:val="Akapitzlist"/>
    <w:qFormat/>
    <w:locked/>
    <w:rsid w:val="00AC7746"/>
    <w:rPr>
      <w:rFonts w:ascii="Calibri" w:eastAsia="Times New Roman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AC7746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2424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42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424D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24D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31A1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Default">
    <w:name w:val="Default"/>
    <w:rsid w:val="00EF7FA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kern w:val="0"/>
      <w:sz w:val="24"/>
      <w:szCs w:val="24"/>
    </w:rPr>
  </w:style>
  <w:style w:type="character" w:customStyle="1" w:styleId="markedcontent">
    <w:name w:val="markedcontent"/>
    <w:basedOn w:val="Domylnaczcionkaakapitu"/>
    <w:rsid w:val="00507C19"/>
  </w:style>
  <w:style w:type="paragraph" w:customStyle="1" w:styleId="CM1">
    <w:name w:val="CM1"/>
    <w:basedOn w:val="Default"/>
    <w:next w:val="Default"/>
    <w:uiPriority w:val="99"/>
    <w:rsid w:val="00507C19"/>
    <w:rPr>
      <w:rFonts w:ascii="Times New Roman" w:hAnsi="Times New Roman" w:cs="Times New Roman"/>
      <w:color w:val="auto"/>
      <w14:ligatures w14:val="none"/>
    </w:rPr>
  </w:style>
  <w:style w:type="table" w:styleId="Tabela-Siatka">
    <w:name w:val="Table Grid"/>
    <w:basedOn w:val="Standardowy"/>
    <w:uiPriority w:val="59"/>
    <w:rsid w:val="00504B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8001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28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281A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281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356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B1FCB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B1FC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70AFE"/>
    <w:pPr>
      <w:tabs>
        <w:tab w:val="left" w:pos="880"/>
        <w:tab w:val="left" w:pos="1276"/>
        <w:tab w:val="right" w:leader="dot" w:pos="9062"/>
      </w:tabs>
      <w:spacing w:after="100"/>
      <w:ind w:left="220"/>
    </w:pPr>
  </w:style>
  <w:style w:type="paragraph" w:styleId="Nagwek">
    <w:name w:val="header"/>
    <w:basedOn w:val="Normalny"/>
    <w:link w:val="NagwekZnak"/>
    <w:uiPriority w:val="99"/>
    <w:unhideWhenUsed/>
    <w:rsid w:val="00270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AFE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0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AFE"/>
    <w:rPr>
      <w:rFonts w:eastAsia="Times New Roman" w:cs="Times New Roman"/>
      <w:kern w:val="0"/>
      <w14:ligatures w14:val="none"/>
    </w:rPr>
  </w:style>
  <w:style w:type="paragraph" w:customStyle="1" w:styleId="CM3">
    <w:name w:val="CM3"/>
    <w:basedOn w:val="Default"/>
    <w:next w:val="Default"/>
    <w:uiPriority w:val="99"/>
    <w:rsid w:val="006273B4"/>
    <w:rPr>
      <w:rFonts w:ascii="Times New Roman" w:hAnsi="Times New Roman" w:cs="Times New Roman"/>
      <w:color w:val="auto"/>
    </w:rPr>
  </w:style>
  <w:style w:type="character" w:styleId="Pogrubienie">
    <w:name w:val="Strong"/>
    <w:basedOn w:val="Domylnaczcionkaakapitu"/>
    <w:uiPriority w:val="22"/>
    <w:qFormat/>
    <w:rsid w:val="008212C6"/>
    <w:rPr>
      <w:b/>
      <w:bCs/>
    </w:rPr>
  </w:style>
  <w:style w:type="paragraph" w:styleId="Tekstpodstawowy">
    <w:name w:val="Body Text"/>
    <w:aliases w:val="bt,b"/>
    <w:basedOn w:val="Normalny"/>
    <w:link w:val="TekstpodstawowyZnak"/>
    <w:semiHidden/>
    <w:rsid w:val="004A06A5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semiHidden/>
    <w:rsid w:val="004A06A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4A06A5"/>
    <w:pPr>
      <w:spacing w:after="0" w:line="360" w:lineRule="auto"/>
      <w:jc w:val="center"/>
    </w:pPr>
    <w:rPr>
      <w:rFonts w:ascii="Times New Roman" w:hAnsi="Times New Roman"/>
      <w:b/>
      <w:sz w:val="2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4A06A5"/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4A06A5"/>
    <w:pPr>
      <w:spacing w:after="0" w:line="360" w:lineRule="auto"/>
    </w:pPr>
    <w:rPr>
      <w:rFonts w:ascii="Arial Narrow" w:hAnsi="Arial Narrow"/>
      <w:b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A06A5"/>
    <w:rPr>
      <w:rFonts w:ascii="Arial Narrow" w:eastAsia="Times New Roman" w:hAnsi="Arial Narrow" w:cs="Times New Roman"/>
      <w:b/>
      <w:kern w:val="0"/>
      <w:sz w:val="26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4A06A5"/>
    <w:pPr>
      <w:spacing w:after="0" w:line="360" w:lineRule="auto"/>
      <w:ind w:firstLine="708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A06A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hgkelc">
    <w:name w:val="hgkelc"/>
    <w:basedOn w:val="Domylnaczcionkaakapitu"/>
    <w:rsid w:val="004A06A5"/>
  </w:style>
  <w:style w:type="paragraph" w:styleId="Poprawka">
    <w:name w:val="Revision"/>
    <w:hidden/>
    <w:uiPriority w:val="99"/>
    <w:semiHidden/>
    <w:rsid w:val="007F4796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buskie.pl" TargetMode="External"/><Relationship Id="rId13" Type="http://schemas.openxmlformats.org/officeDocument/2006/relationships/hyperlink" Target="https://innowacje.lubuskie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ubuskie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nnowacje.lubuski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/strony/o-funduszach/fundusze-2021-2027/prawo-i-dokumenty/umowa-partnerstw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ubuskie.pl" TargetMode="External"/><Relationship Id="rId10" Type="http://schemas.openxmlformats.org/officeDocument/2006/relationships/hyperlink" Target="mailto:innowacje@lubuskie.pl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innowacje.lubuskie.pl" TargetMode="External"/><Relationship Id="rId14" Type="http://schemas.openxmlformats.org/officeDocument/2006/relationships/hyperlink" Target="https://rpo.lubuskie.pl/-/kontrakt-programowy-dla-wojewodztwa-lubuskie-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7468-84C3-433B-A25A-2A936A4C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2887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Woźny Arseniusz</dc:creator>
  <cp:keywords/>
  <dc:description/>
  <cp:lastModifiedBy>Woźny Arseniusz</cp:lastModifiedBy>
  <cp:revision>7</cp:revision>
  <cp:lastPrinted>2023-05-19T10:53:00Z</cp:lastPrinted>
  <dcterms:created xsi:type="dcterms:W3CDTF">2024-11-12T10:44:00Z</dcterms:created>
  <dcterms:modified xsi:type="dcterms:W3CDTF">2024-12-02T07:52:00Z</dcterms:modified>
</cp:coreProperties>
</file>